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9781" w:type="dxa"/>
        <w:tblInd w:w="108" w:type="dxa"/>
        <w:tblLayout w:type="fixed"/>
        <w:tblLook w:val="01E0" w:firstRow="1" w:lastRow="1" w:firstColumn="1" w:lastColumn="1" w:noHBand="0" w:noVBand="0"/>
      </w:tblPr>
      <w:tblGrid>
        <w:gridCol w:w="236"/>
        <w:gridCol w:w="3402"/>
        <w:gridCol w:w="204"/>
        <w:gridCol w:w="3858"/>
        <w:gridCol w:w="2081"/>
      </w:tblGrid>
      <w:tr w:rsidR="00B70FDB" w:rsidRPr="008A3B8E" w14:paraId="1D07252B" w14:textId="77777777" w:rsidTr="00175682">
        <w:trPr>
          <w:trHeight w:val="2118"/>
        </w:trPr>
        <w:tc>
          <w:tcPr>
            <w:tcW w:w="236" w:type="dxa"/>
            <w:shd w:val="clear" w:color="auto" w:fill="auto"/>
          </w:tcPr>
          <w:p w14:paraId="3F81F90F" w14:textId="77777777" w:rsidR="00B70FDB" w:rsidRPr="008A3B8E" w:rsidRDefault="00B70FDB" w:rsidP="00175682">
            <w:pPr>
              <w:ind w:left="-389"/>
              <w:jc w:val="center"/>
              <w:rPr>
                <w:rFonts w:ascii="Arial" w:hAnsi="Arial" w:cs="Arial"/>
                <w:sz w:val="22"/>
                <w:szCs w:val="22"/>
              </w:rPr>
            </w:pPr>
          </w:p>
        </w:tc>
        <w:tc>
          <w:tcPr>
            <w:tcW w:w="9545" w:type="dxa"/>
            <w:gridSpan w:val="4"/>
            <w:shd w:val="clear" w:color="auto" w:fill="auto"/>
          </w:tcPr>
          <w:p w14:paraId="783C7974" w14:textId="377A7584" w:rsidR="00B70FDB" w:rsidRPr="008A3B8E" w:rsidRDefault="007B4501" w:rsidP="00175682">
            <w:pPr>
              <w:jc w:val="center"/>
              <w:rPr>
                <w:rFonts w:ascii="Arial" w:hAnsi="Arial" w:cs="Arial"/>
                <w:sz w:val="22"/>
                <w:szCs w:val="22"/>
              </w:rPr>
            </w:pPr>
            <w:r w:rsidRPr="008A3B8E">
              <w:rPr>
                <w:rFonts w:ascii="Arial" w:hAnsi="Arial" w:cs="Arial"/>
                <w:b/>
                <w:noProof/>
                <w:sz w:val="22"/>
                <w:szCs w:val="22"/>
              </w:rPr>
              <w:drawing>
                <wp:inline distT="0" distB="0" distL="0" distR="0" wp14:anchorId="478529A2" wp14:editId="54AACCAA">
                  <wp:extent cx="1438275" cy="1438275"/>
                  <wp:effectExtent l="0" t="0" r="0" b="0"/>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14:paraId="430C6282" w14:textId="77777777" w:rsidR="00B70FDB" w:rsidRPr="008A3B8E" w:rsidRDefault="00B70FDB" w:rsidP="00452505">
            <w:pPr>
              <w:rPr>
                <w:rFonts w:ascii="Arial" w:hAnsi="Arial" w:cs="Arial"/>
                <w:sz w:val="22"/>
                <w:szCs w:val="22"/>
              </w:rPr>
            </w:pPr>
          </w:p>
          <w:p w14:paraId="4D2BE95F" w14:textId="77777777" w:rsidR="00F26C19" w:rsidRDefault="00A31EBA" w:rsidP="00C25E0E">
            <w:pPr>
              <w:jc w:val="center"/>
              <w:rPr>
                <w:rFonts w:ascii="Arial" w:hAnsi="Arial" w:cs="Arial"/>
                <w:b/>
                <w:bCs/>
                <w:sz w:val="22"/>
                <w:szCs w:val="22"/>
              </w:rPr>
            </w:pPr>
            <w:r w:rsidRPr="008A3B8E">
              <w:rPr>
                <w:rFonts w:ascii="Arial" w:hAnsi="Arial" w:cs="Arial"/>
                <w:b/>
                <w:bCs/>
                <w:sz w:val="22"/>
                <w:szCs w:val="22"/>
              </w:rPr>
              <w:t xml:space="preserve">AVIS DE </w:t>
            </w:r>
            <w:r w:rsidR="00DD4793">
              <w:rPr>
                <w:rFonts w:ascii="Arial" w:hAnsi="Arial" w:cs="Arial"/>
                <w:b/>
                <w:bCs/>
                <w:sz w:val="22"/>
                <w:szCs w:val="22"/>
              </w:rPr>
              <w:t>MISE EN CONCURRENCE</w:t>
            </w:r>
          </w:p>
          <w:p w14:paraId="28A4BAAE" w14:textId="77777777" w:rsidR="00DD4793" w:rsidRDefault="00DD4793" w:rsidP="00C25E0E">
            <w:pPr>
              <w:jc w:val="center"/>
              <w:rPr>
                <w:rFonts w:ascii="Arial" w:hAnsi="Arial" w:cs="Arial"/>
                <w:b/>
                <w:bCs/>
                <w:sz w:val="22"/>
                <w:szCs w:val="22"/>
              </w:rPr>
            </w:pPr>
          </w:p>
          <w:p w14:paraId="529A5E88" w14:textId="77777777" w:rsidR="00922347" w:rsidRDefault="00DD4793" w:rsidP="00C25E0E">
            <w:pPr>
              <w:jc w:val="center"/>
              <w:rPr>
                <w:rFonts w:ascii="Arial" w:hAnsi="Arial" w:cs="Arial"/>
                <w:b/>
                <w:bCs/>
                <w:sz w:val="22"/>
                <w:szCs w:val="22"/>
              </w:rPr>
            </w:pPr>
            <w:r>
              <w:rPr>
                <w:rFonts w:ascii="Arial" w:hAnsi="Arial" w:cs="Arial"/>
                <w:b/>
                <w:bCs/>
                <w:sz w:val="22"/>
                <w:szCs w:val="22"/>
              </w:rPr>
              <w:t xml:space="preserve">Convention d’occupation temporaire pour l’exploitation </w:t>
            </w:r>
          </w:p>
          <w:p w14:paraId="07295F87" w14:textId="77777777" w:rsidR="00DD4793" w:rsidRPr="008A3B8E" w:rsidRDefault="00DD4793" w:rsidP="00C25E0E">
            <w:pPr>
              <w:jc w:val="center"/>
              <w:rPr>
                <w:rFonts w:ascii="Arial" w:hAnsi="Arial" w:cs="Arial"/>
                <w:b/>
                <w:bCs/>
                <w:sz w:val="22"/>
                <w:szCs w:val="22"/>
              </w:rPr>
            </w:pPr>
            <w:r>
              <w:rPr>
                <w:rFonts w:ascii="Arial" w:hAnsi="Arial" w:cs="Arial"/>
                <w:b/>
                <w:bCs/>
                <w:sz w:val="22"/>
                <w:szCs w:val="22"/>
              </w:rPr>
              <w:t xml:space="preserve">d’une activité de restauration </w:t>
            </w:r>
            <w:r w:rsidR="002D5CC5">
              <w:rPr>
                <w:rFonts w:ascii="Arial" w:hAnsi="Arial" w:cs="Arial"/>
                <w:b/>
                <w:bCs/>
                <w:sz w:val="22"/>
                <w:szCs w:val="22"/>
              </w:rPr>
              <w:t xml:space="preserve">ambulante (« Food Truck ») à </w:t>
            </w:r>
            <w:r w:rsidR="00234C62">
              <w:rPr>
                <w:rFonts w:ascii="Arial" w:hAnsi="Arial" w:cs="Arial"/>
                <w:b/>
                <w:bCs/>
                <w:sz w:val="22"/>
                <w:szCs w:val="22"/>
              </w:rPr>
              <w:t>à l’Institut de France</w:t>
            </w:r>
          </w:p>
          <w:p w14:paraId="59426288" w14:textId="77777777" w:rsidR="00FD5711" w:rsidRPr="008A3B8E" w:rsidRDefault="00FD5711" w:rsidP="00FD5711">
            <w:pPr>
              <w:tabs>
                <w:tab w:val="left" w:pos="1412"/>
              </w:tabs>
              <w:rPr>
                <w:rFonts w:ascii="Arial" w:hAnsi="Arial" w:cs="Arial"/>
                <w:sz w:val="22"/>
                <w:szCs w:val="22"/>
              </w:rPr>
            </w:pPr>
          </w:p>
          <w:p w14:paraId="62CAE6DA" w14:textId="77777777" w:rsidR="00B70FDB" w:rsidRPr="008A3B8E" w:rsidRDefault="00B70FDB" w:rsidP="00A31EBA">
            <w:pPr>
              <w:jc w:val="center"/>
              <w:rPr>
                <w:rFonts w:ascii="Arial" w:hAnsi="Arial" w:cs="Arial"/>
                <w:b/>
                <w:bCs/>
                <w:color w:val="0072BB"/>
                <w:sz w:val="22"/>
                <w:szCs w:val="22"/>
              </w:rPr>
            </w:pPr>
          </w:p>
        </w:tc>
      </w:tr>
      <w:tr w:rsidR="00B70FDB" w:rsidRPr="008A3B8E" w14:paraId="2D6F0F7E" w14:textId="77777777" w:rsidTr="00175682">
        <w:trPr>
          <w:trHeight w:val="270"/>
        </w:trPr>
        <w:tc>
          <w:tcPr>
            <w:tcW w:w="236" w:type="dxa"/>
            <w:shd w:val="clear" w:color="auto" w:fill="auto"/>
          </w:tcPr>
          <w:p w14:paraId="3629B2A5" w14:textId="77777777" w:rsidR="00B70FDB" w:rsidRPr="008A3B8E" w:rsidRDefault="00B70FDB" w:rsidP="00452505">
            <w:pPr>
              <w:rPr>
                <w:rFonts w:ascii="Arial" w:hAnsi="Arial" w:cs="Arial"/>
                <w:sz w:val="22"/>
                <w:szCs w:val="22"/>
              </w:rPr>
            </w:pPr>
          </w:p>
        </w:tc>
        <w:tc>
          <w:tcPr>
            <w:tcW w:w="3402" w:type="dxa"/>
            <w:shd w:val="clear" w:color="auto" w:fill="auto"/>
          </w:tcPr>
          <w:p w14:paraId="78B73D7A" w14:textId="77777777" w:rsidR="00922347" w:rsidRPr="008A3B8E" w:rsidRDefault="00922347" w:rsidP="00452505">
            <w:pPr>
              <w:rPr>
                <w:rFonts w:ascii="Arial" w:hAnsi="Arial" w:cs="Arial"/>
                <w:sz w:val="22"/>
                <w:szCs w:val="22"/>
              </w:rPr>
            </w:pPr>
          </w:p>
        </w:tc>
        <w:tc>
          <w:tcPr>
            <w:tcW w:w="6143" w:type="dxa"/>
            <w:gridSpan w:val="3"/>
            <w:shd w:val="clear" w:color="auto" w:fill="auto"/>
          </w:tcPr>
          <w:p w14:paraId="28BE73D9" w14:textId="77777777" w:rsidR="00B70FDB" w:rsidRPr="008A3B8E" w:rsidRDefault="00B70FDB" w:rsidP="00452505">
            <w:pPr>
              <w:rPr>
                <w:rFonts w:ascii="Arial" w:hAnsi="Arial" w:cs="Arial"/>
                <w:sz w:val="22"/>
                <w:szCs w:val="22"/>
              </w:rPr>
            </w:pPr>
          </w:p>
        </w:tc>
      </w:tr>
      <w:tr w:rsidR="00B70FDB" w:rsidRPr="008A3B8E" w14:paraId="5B4E9BF0" w14:textId="77777777" w:rsidTr="00175682">
        <w:trPr>
          <w:gridAfter w:val="1"/>
          <w:wAfter w:w="2081" w:type="dxa"/>
          <w:trHeight w:val="399"/>
        </w:trPr>
        <w:tc>
          <w:tcPr>
            <w:tcW w:w="3842" w:type="dxa"/>
            <w:gridSpan w:val="3"/>
            <w:shd w:val="clear" w:color="auto" w:fill="auto"/>
          </w:tcPr>
          <w:p w14:paraId="18B22F70" w14:textId="77777777" w:rsidR="00B70FDB" w:rsidRPr="008A3B8E" w:rsidRDefault="00B70FDB" w:rsidP="006C36E5">
            <w:pPr>
              <w:ind w:left="2019"/>
              <w:rPr>
                <w:rFonts w:ascii="Arial" w:hAnsi="Arial" w:cs="Arial"/>
                <w:sz w:val="22"/>
                <w:szCs w:val="22"/>
              </w:rPr>
            </w:pPr>
          </w:p>
        </w:tc>
        <w:tc>
          <w:tcPr>
            <w:tcW w:w="3858" w:type="dxa"/>
            <w:shd w:val="clear" w:color="auto" w:fill="auto"/>
          </w:tcPr>
          <w:p w14:paraId="06D2AD4A" w14:textId="77777777" w:rsidR="00B70FDB" w:rsidRPr="008A3B8E" w:rsidRDefault="00B70FDB" w:rsidP="00452505">
            <w:pPr>
              <w:rPr>
                <w:rFonts w:ascii="Arial" w:hAnsi="Arial" w:cs="Arial"/>
                <w:sz w:val="22"/>
                <w:szCs w:val="22"/>
              </w:rPr>
            </w:pPr>
          </w:p>
        </w:tc>
      </w:tr>
    </w:tbl>
    <w:p w14:paraId="71C13EE5" w14:textId="77777777" w:rsidR="00922347" w:rsidRDefault="00175682" w:rsidP="000552C0">
      <w:pPr>
        <w:pBdr>
          <w:top w:val="double" w:sz="4" w:space="2" w:color="auto"/>
          <w:left w:val="double" w:sz="4" w:space="4" w:color="auto"/>
          <w:bottom w:val="double" w:sz="4" w:space="1" w:color="auto"/>
          <w:right w:val="double" w:sz="4" w:space="1" w:color="auto"/>
        </w:pBdr>
        <w:rPr>
          <w:rFonts w:ascii="Arial" w:hAnsi="Arial" w:cs="Arial"/>
          <w:sz w:val="22"/>
          <w:szCs w:val="22"/>
        </w:rPr>
      </w:pPr>
      <w:r w:rsidRPr="008A3B8E">
        <w:rPr>
          <w:rFonts w:ascii="Arial" w:hAnsi="Arial" w:cs="Arial"/>
          <w:sz w:val="22"/>
          <w:szCs w:val="22"/>
        </w:rPr>
        <w:t xml:space="preserve">Institut de </w:t>
      </w:r>
      <w:r w:rsidR="00922347">
        <w:rPr>
          <w:rFonts w:ascii="Arial" w:hAnsi="Arial" w:cs="Arial"/>
          <w:sz w:val="22"/>
          <w:szCs w:val="22"/>
        </w:rPr>
        <w:t>France</w:t>
      </w:r>
    </w:p>
    <w:p w14:paraId="1D96C8EF" w14:textId="77777777" w:rsidR="00922347" w:rsidRDefault="00922347" w:rsidP="000552C0">
      <w:pPr>
        <w:pBdr>
          <w:top w:val="double" w:sz="4" w:space="2" w:color="auto"/>
          <w:left w:val="double" w:sz="4" w:space="4" w:color="auto"/>
          <w:bottom w:val="double" w:sz="4" w:space="1" w:color="auto"/>
          <w:right w:val="double" w:sz="4" w:space="1" w:color="auto"/>
        </w:pBdr>
        <w:rPr>
          <w:rFonts w:ascii="Arial" w:hAnsi="Arial" w:cs="Arial"/>
          <w:sz w:val="22"/>
          <w:szCs w:val="22"/>
        </w:rPr>
      </w:pPr>
      <w:r>
        <w:rPr>
          <w:rFonts w:ascii="Arial" w:hAnsi="Arial" w:cs="Arial"/>
          <w:sz w:val="22"/>
          <w:szCs w:val="22"/>
        </w:rPr>
        <w:t>23 Quai de Conti</w:t>
      </w:r>
    </w:p>
    <w:p w14:paraId="3CA74879" w14:textId="77777777" w:rsidR="00922347" w:rsidRDefault="00922347" w:rsidP="000552C0">
      <w:pPr>
        <w:pBdr>
          <w:top w:val="double" w:sz="4" w:space="2" w:color="auto"/>
          <w:left w:val="double" w:sz="4" w:space="4" w:color="auto"/>
          <w:bottom w:val="double" w:sz="4" w:space="1" w:color="auto"/>
          <w:right w:val="double" w:sz="4" w:space="1" w:color="auto"/>
        </w:pBdr>
        <w:rPr>
          <w:rFonts w:ascii="Arial" w:hAnsi="Arial" w:cs="Arial"/>
          <w:sz w:val="22"/>
          <w:szCs w:val="22"/>
        </w:rPr>
      </w:pPr>
      <w:r>
        <w:rPr>
          <w:rFonts w:ascii="Arial" w:hAnsi="Arial" w:cs="Arial"/>
          <w:sz w:val="22"/>
          <w:szCs w:val="22"/>
        </w:rPr>
        <w:t>75006 PARIS</w:t>
      </w:r>
    </w:p>
    <w:p w14:paraId="78942704" w14:textId="77777777" w:rsidR="00175682" w:rsidRPr="008A3B8E" w:rsidRDefault="007163F8" w:rsidP="000552C0">
      <w:pPr>
        <w:pBdr>
          <w:top w:val="double" w:sz="4" w:space="2" w:color="auto"/>
          <w:left w:val="double" w:sz="4" w:space="4" w:color="auto"/>
          <w:bottom w:val="double" w:sz="4" w:space="1" w:color="auto"/>
          <w:right w:val="double" w:sz="4" w:space="1" w:color="auto"/>
        </w:pBdr>
        <w:rPr>
          <w:rFonts w:ascii="Arial" w:hAnsi="Arial" w:cs="Arial"/>
          <w:sz w:val="22"/>
          <w:szCs w:val="22"/>
        </w:rPr>
      </w:pPr>
      <w:hyperlink r:id="rId13" w:history="1">
        <w:r w:rsidRPr="008A3B8E">
          <w:rPr>
            <w:rStyle w:val="Lienhypertexte"/>
            <w:rFonts w:ascii="Arial" w:hAnsi="Arial" w:cs="Arial"/>
            <w:sz w:val="22"/>
            <w:szCs w:val="22"/>
          </w:rPr>
          <w:t>www.institutdefrance.fr</w:t>
        </w:r>
      </w:hyperlink>
    </w:p>
    <w:p w14:paraId="66A9B538" w14:textId="77777777" w:rsidR="000552C0" w:rsidRPr="008A3B8E" w:rsidRDefault="000552C0" w:rsidP="000552C0">
      <w:pPr>
        <w:pBdr>
          <w:top w:val="double" w:sz="4" w:space="2" w:color="auto"/>
          <w:left w:val="double" w:sz="4" w:space="4" w:color="auto"/>
          <w:bottom w:val="double" w:sz="4" w:space="1" w:color="auto"/>
          <w:right w:val="double" w:sz="4" w:space="1" w:color="auto"/>
        </w:pBdr>
        <w:rPr>
          <w:rFonts w:ascii="Arial" w:hAnsi="Arial" w:cs="Arial"/>
          <w:sz w:val="22"/>
          <w:szCs w:val="22"/>
        </w:rPr>
      </w:pPr>
    </w:p>
    <w:p w14:paraId="179A0D6C" w14:textId="77777777" w:rsidR="00E54287" w:rsidRPr="008A3B8E" w:rsidRDefault="00E54287">
      <w:pPr>
        <w:rPr>
          <w:rFonts w:ascii="Arial" w:hAnsi="Arial" w:cs="Arial"/>
          <w:sz w:val="22"/>
          <w:szCs w:val="22"/>
        </w:rPr>
      </w:pPr>
    </w:p>
    <w:p w14:paraId="0C01A72D" w14:textId="77777777" w:rsidR="00103BC6" w:rsidRPr="008A3B8E" w:rsidRDefault="00103BC6">
      <w:pPr>
        <w:rPr>
          <w:rFonts w:ascii="Arial" w:hAnsi="Arial" w:cs="Arial"/>
          <w:sz w:val="22"/>
          <w:szCs w:val="22"/>
        </w:rPr>
      </w:pPr>
    </w:p>
    <w:p w14:paraId="36773301" w14:textId="77777777" w:rsidR="00E54287" w:rsidRPr="008A3B8E" w:rsidRDefault="00E54287" w:rsidP="00E45DD1">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8A3B8E">
        <w:rPr>
          <w:rFonts w:ascii="Arial" w:hAnsi="Arial" w:cs="Arial"/>
          <w:b/>
          <w:sz w:val="22"/>
          <w:szCs w:val="22"/>
        </w:rPr>
        <w:t>Objet</w:t>
      </w:r>
      <w:r w:rsidR="00066D42">
        <w:rPr>
          <w:rFonts w:ascii="Arial" w:hAnsi="Arial" w:cs="Arial"/>
          <w:b/>
          <w:sz w:val="22"/>
          <w:szCs w:val="22"/>
        </w:rPr>
        <w:t xml:space="preserve"> de la mise en concurrence</w:t>
      </w:r>
      <w:r w:rsidRPr="008A3B8E">
        <w:rPr>
          <w:rFonts w:ascii="Arial" w:hAnsi="Arial" w:cs="Arial"/>
          <w:b/>
          <w:sz w:val="22"/>
          <w:szCs w:val="22"/>
        </w:rPr>
        <w:t xml:space="preserve"> : </w:t>
      </w:r>
    </w:p>
    <w:p w14:paraId="15EC760C" w14:textId="77777777" w:rsidR="00586996" w:rsidRPr="008A3B8E" w:rsidRDefault="00586996" w:rsidP="00586996">
      <w:pPr>
        <w:rPr>
          <w:rFonts w:ascii="Arial" w:hAnsi="Arial" w:cs="Arial"/>
          <w:sz w:val="22"/>
          <w:szCs w:val="22"/>
        </w:rPr>
      </w:pPr>
    </w:p>
    <w:p w14:paraId="2B79652E" w14:textId="77777777" w:rsidR="009411D6" w:rsidRPr="008A3B8E" w:rsidRDefault="009411D6" w:rsidP="009411D6">
      <w:pPr>
        <w:rPr>
          <w:rFonts w:ascii="Arial" w:hAnsi="Arial" w:cs="Arial"/>
          <w:i/>
          <w:iCs/>
          <w:sz w:val="22"/>
          <w:szCs w:val="22"/>
        </w:rPr>
      </w:pPr>
      <w:r w:rsidRPr="008A3B8E">
        <w:rPr>
          <w:rFonts w:ascii="Arial" w:hAnsi="Arial" w:cs="Arial"/>
          <w:i/>
          <w:iCs/>
          <w:sz w:val="22"/>
          <w:szCs w:val="22"/>
        </w:rPr>
        <w:t xml:space="preserve">Préambule </w:t>
      </w:r>
    </w:p>
    <w:p w14:paraId="6B2B5FBD" w14:textId="77777777" w:rsidR="00234C62" w:rsidRDefault="00234C62" w:rsidP="001A0762">
      <w:pPr>
        <w:jc w:val="both"/>
        <w:rPr>
          <w:rFonts w:ascii="Arial" w:hAnsi="Arial" w:cs="Arial"/>
          <w:sz w:val="22"/>
          <w:szCs w:val="22"/>
        </w:rPr>
      </w:pPr>
      <w:r w:rsidRPr="00234C62">
        <w:rPr>
          <w:rFonts w:ascii="Arial" w:hAnsi="Arial" w:cs="Arial"/>
          <w:sz w:val="22"/>
          <w:szCs w:val="22"/>
        </w:rPr>
        <w:t>Créé en 1795, l’Institut de France a pour mission d’offrir aux cinq Académies un cadre harmonieux pour travailler au perfectionnement des lettres, des sciences et des arts, à titre non lucratif.</w:t>
      </w:r>
      <w:r>
        <w:rPr>
          <w:rFonts w:ascii="Arial" w:hAnsi="Arial" w:cs="Arial"/>
          <w:sz w:val="22"/>
          <w:szCs w:val="22"/>
        </w:rPr>
        <w:t xml:space="preserve"> </w:t>
      </w:r>
    </w:p>
    <w:p w14:paraId="7A04C12E" w14:textId="77777777" w:rsidR="00234C62" w:rsidRDefault="00234C62" w:rsidP="001A0762">
      <w:pPr>
        <w:jc w:val="both"/>
        <w:rPr>
          <w:rFonts w:ascii="Arial" w:hAnsi="Arial" w:cs="Arial"/>
          <w:sz w:val="22"/>
          <w:szCs w:val="22"/>
        </w:rPr>
      </w:pPr>
    </w:p>
    <w:p w14:paraId="2373F4BA" w14:textId="77777777" w:rsidR="00234C62" w:rsidRPr="00234C62" w:rsidRDefault="00234C62" w:rsidP="00234C62">
      <w:pPr>
        <w:jc w:val="both"/>
        <w:rPr>
          <w:rFonts w:ascii="Arial" w:hAnsi="Arial" w:cs="Arial"/>
          <w:sz w:val="22"/>
          <w:szCs w:val="22"/>
        </w:rPr>
      </w:pPr>
      <w:r w:rsidRPr="00234C62">
        <w:rPr>
          <w:rFonts w:ascii="Arial" w:hAnsi="Arial" w:cs="Arial"/>
          <w:sz w:val="22"/>
          <w:szCs w:val="22"/>
        </w:rPr>
        <w:t>Grand mécène, il encourage la recherche et soutient la création à travers la remise de prix, de bourses et de subventions.</w:t>
      </w:r>
    </w:p>
    <w:p w14:paraId="32805684" w14:textId="77777777" w:rsidR="00234C62" w:rsidRPr="00234C62" w:rsidRDefault="00234C62" w:rsidP="00234C62">
      <w:pPr>
        <w:jc w:val="both"/>
        <w:rPr>
          <w:rFonts w:ascii="Arial" w:hAnsi="Arial" w:cs="Arial"/>
          <w:sz w:val="22"/>
          <w:szCs w:val="22"/>
        </w:rPr>
      </w:pPr>
    </w:p>
    <w:p w14:paraId="0083E2B8" w14:textId="77777777" w:rsidR="00234C62" w:rsidRDefault="00234C62" w:rsidP="00234C62">
      <w:pPr>
        <w:jc w:val="both"/>
        <w:rPr>
          <w:rFonts w:ascii="Arial" w:hAnsi="Arial" w:cs="Arial"/>
          <w:sz w:val="22"/>
          <w:szCs w:val="22"/>
        </w:rPr>
      </w:pPr>
      <w:r w:rsidRPr="00234C62">
        <w:rPr>
          <w:rFonts w:ascii="Arial" w:hAnsi="Arial" w:cs="Arial"/>
          <w:sz w:val="22"/>
          <w:szCs w:val="22"/>
        </w:rPr>
        <w:t>Placé sous la protection du président de la République, il est également le gardien d’un important patrimoine composé de demeures et collections qui lui ont été léguées depuis la fin du XIXe siècle.</w:t>
      </w:r>
    </w:p>
    <w:p w14:paraId="55C743FF" w14:textId="77777777" w:rsidR="001A0762" w:rsidRDefault="001A0762" w:rsidP="00922347">
      <w:pPr>
        <w:jc w:val="both"/>
        <w:rPr>
          <w:rFonts w:ascii="Arial" w:hAnsi="Arial" w:cs="Arial"/>
          <w:sz w:val="22"/>
          <w:szCs w:val="22"/>
        </w:rPr>
      </w:pPr>
    </w:p>
    <w:p w14:paraId="588875F0" w14:textId="77777777" w:rsidR="00234C62" w:rsidRDefault="00234C62" w:rsidP="00922347">
      <w:pPr>
        <w:jc w:val="both"/>
        <w:rPr>
          <w:rFonts w:ascii="Arial" w:hAnsi="Arial" w:cs="Arial"/>
          <w:sz w:val="22"/>
          <w:szCs w:val="22"/>
        </w:rPr>
      </w:pPr>
    </w:p>
    <w:p w14:paraId="06214C09" w14:textId="7406FA7E" w:rsidR="00234C62" w:rsidRDefault="00234C62" w:rsidP="00922347">
      <w:pPr>
        <w:jc w:val="both"/>
        <w:rPr>
          <w:rFonts w:ascii="Arial" w:hAnsi="Arial" w:cs="Arial"/>
          <w:sz w:val="22"/>
          <w:szCs w:val="22"/>
        </w:rPr>
      </w:pPr>
      <w:r>
        <w:rPr>
          <w:rFonts w:ascii="Arial" w:hAnsi="Arial" w:cs="Arial"/>
          <w:sz w:val="22"/>
          <w:szCs w:val="22"/>
        </w:rPr>
        <w:t xml:space="preserve">Dans le cadre des </w:t>
      </w:r>
      <w:r w:rsidRPr="00234C62">
        <w:rPr>
          <w:rFonts w:ascii="Arial" w:hAnsi="Arial" w:cs="Arial"/>
          <w:sz w:val="22"/>
          <w:szCs w:val="22"/>
        </w:rPr>
        <w:t>4</w:t>
      </w:r>
      <w:r w:rsidR="00440FFF">
        <w:rPr>
          <w:rFonts w:ascii="Arial" w:hAnsi="Arial" w:cs="Arial"/>
          <w:sz w:val="22"/>
          <w:szCs w:val="22"/>
        </w:rPr>
        <w:t>1</w:t>
      </w:r>
      <w:r w:rsidRPr="00234C62">
        <w:rPr>
          <w:rFonts w:ascii="Arial" w:hAnsi="Arial" w:cs="Arial"/>
          <w:sz w:val="22"/>
          <w:szCs w:val="22"/>
        </w:rPr>
        <w:t xml:space="preserve">e journées européennes du patrimoine </w:t>
      </w:r>
      <w:r>
        <w:rPr>
          <w:rFonts w:ascii="Arial" w:hAnsi="Arial" w:cs="Arial"/>
          <w:sz w:val="22"/>
          <w:szCs w:val="22"/>
        </w:rPr>
        <w:t xml:space="preserve">qui </w:t>
      </w:r>
      <w:r w:rsidRPr="00234C62">
        <w:rPr>
          <w:rFonts w:ascii="Arial" w:hAnsi="Arial" w:cs="Arial"/>
          <w:sz w:val="22"/>
          <w:szCs w:val="22"/>
        </w:rPr>
        <w:t xml:space="preserve">auront lieu les </w:t>
      </w:r>
      <w:r w:rsidR="00440FFF">
        <w:rPr>
          <w:rFonts w:ascii="Arial" w:hAnsi="Arial" w:cs="Arial"/>
          <w:sz w:val="22"/>
          <w:szCs w:val="22"/>
        </w:rPr>
        <w:t>2</w:t>
      </w:r>
      <w:r w:rsidRPr="00234C62">
        <w:rPr>
          <w:rFonts w:ascii="Arial" w:hAnsi="Arial" w:cs="Arial"/>
          <w:sz w:val="22"/>
          <w:szCs w:val="22"/>
        </w:rPr>
        <w:t xml:space="preserve">1 et </w:t>
      </w:r>
      <w:r w:rsidR="00440FFF">
        <w:rPr>
          <w:rFonts w:ascii="Arial" w:hAnsi="Arial" w:cs="Arial"/>
          <w:sz w:val="22"/>
          <w:szCs w:val="22"/>
        </w:rPr>
        <w:t xml:space="preserve">22 </w:t>
      </w:r>
      <w:r w:rsidRPr="00234C62">
        <w:rPr>
          <w:rFonts w:ascii="Arial" w:hAnsi="Arial" w:cs="Arial"/>
          <w:sz w:val="22"/>
          <w:szCs w:val="22"/>
        </w:rPr>
        <w:t>septembre 202</w:t>
      </w:r>
      <w:r w:rsidR="00440FFF">
        <w:rPr>
          <w:rFonts w:ascii="Arial" w:hAnsi="Arial" w:cs="Arial"/>
          <w:sz w:val="22"/>
          <w:szCs w:val="22"/>
        </w:rPr>
        <w:t>4</w:t>
      </w:r>
      <w:r w:rsidRPr="00234C62">
        <w:rPr>
          <w:rFonts w:ascii="Arial" w:hAnsi="Arial" w:cs="Arial"/>
          <w:sz w:val="22"/>
          <w:szCs w:val="22"/>
        </w:rPr>
        <w:t xml:space="preserve">, autour des thèmes : « Patrimoine </w:t>
      </w:r>
      <w:r w:rsidR="00D9528C">
        <w:rPr>
          <w:rFonts w:ascii="Arial" w:hAnsi="Arial" w:cs="Arial"/>
          <w:sz w:val="22"/>
          <w:szCs w:val="22"/>
        </w:rPr>
        <w:t>des itinéraires, des réseaux et des connexions et la patrimoine maritime</w:t>
      </w:r>
      <w:r w:rsidRPr="00234C62">
        <w:rPr>
          <w:rFonts w:ascii="Arial" w:hAnsi="Arial" w:cs="Arial"/>
          <w:sz w:val="22"/>
          <w:szCs w:val="22"/>
        </w:rPr>
        <w:t>"</w:t>
      </w:r>
      <w:r>
        <w:rPr>
          <w:rFonts w:ascii="Arial" w:hAnsi="Arial" w:cs="Arial"/>
          <w:sz w:val="22"/>
          <w:szCs w:val="22"/>
        </w:rPr>
        <w:t xml:space="preserve"> l’Institut de France souhaite proposer une offre de restauration afin de répondre à la demande du public.</w:t>
      </w:r>
    </w:p>
    <w:p w14:paraId="466EB290" w14:textId="77777777" w:rsidR="00234C62" w:rsidRDefault="00234C62" w:rsidP="00922347">
      <w:pPr>
        <w:jc w:val="both"/>
        <w:rPr>
          <w:rFonts w:ascii="Arial" w:hAnsi="Arial" w:cs="Arial"/>
          <w:sz w:val="22"/>
          <w:szCs w:val="22"/>
        </w:rPr>
      </w:pPr>
    </w:p>
    <w:p w14:paraId="1FC5081F" w14:textId="64A029F0" w:rsidR="00234C62" w:rsidRPr="008A3B8E" w:rsidRDefault="00234C62" w:rsidP="00922347">
      <w:pPr>
        <w:jc w:val="both"/>
        <w:rPr>
          <w:rFonts w:ascii="Arial" w:hAnsi="Arial" w:cs="Arial"/>
          <w:iCs/>
          <w:sz w:val="22"/>
          <w:szCs w:val="22"/>
        </w:rPr>
      </w:pPr>
      <w:r>
        <w:rPr>
          <w:rFonts w:ascii="Arial" w:hAnsi="Arial" w:cs="Arial"/>
          <w:sz w:val="22"/>
          <w:szCs w:val="22"/>
        </w:rPr>
        <w:t xml:space="preserve">A titre d’information, l’Institut de France a accueilli </w:t>
      </w:r>
      <w:r w:rsidRPr="004B583E">
        <w:rPr>
          <w:rFonts w:ascii="Arial" w:hAnsi="Arial" w:cs="Arial"/>
          <w:sz w:val="22"/>
          <w:szCs w:val="22"/>
        </w:rPr>
        <w:t>12 500 personnes en 202</w:t>
      </w:r>
      <w:r w:rsidR="00D9528C" w:rsidRPr="004B583E">
        <w:rPr>
          <w:rFonts w:ascii="Arial" w:hAnsi="Arial" w:cs="Arial"/>
          <w:sz w:val="22"/>
          <w:szCs w:val="22"/>
        </w:rPr>
        <w:t>3</w:t>
      </w:r>
      <w:r>
        <w:rPr>
          <w:rFonts w:ascii="Arial" w:hAnsi="Arial" w:cs="Arial"/>
          <w:sz w:val="22"/>
          <w:szCs w:val="22"/>
        </w:rPr>
        <w:t xml:space="preserve"> lors des journées européennes du patrimoine.</w:t>
      </w:r>
    </w:p>
    <w:p w14:paraId="64D53D83" w14:textId="77777777" w:rsidR="001A0762" w:rsidRPr="008A3B8E" w:rsidRDefault="001A0762" w:rsidP="00922347">
      <w:pPr>
        <w:jc w:val="both"/>
        <w:rPr>
          <w:rFonts w:ascii="Arial" w:hAnsi="Arial" w:cs="Arial"/>
          <w:iCs/>
          <w:sz w:val="22"/>
          <w:szCs w:val="22"/>
        </w:rPr>
      </w:pPr>
    </w:p>
    <w:p w14:paraId="63A5C9E4" w14:textId="77777777" w:rsidR="001A0762" w:rsidRPr="008A3B8E" w:rsidRDefault="001A0762" w:rsidP="009411D6">
      <w:pPr>
        <w:rPr>
          <w:rFonts w:ascii="Arial" w:hAnsi="Arial" w:cs="Arial"/>
          <w:iCs/>
          <w:sz w:val="22"/>
          <w:szCs w:val="22"/>
        </w:rPr>
      </w:pPr>
      <w:r w:rsidRPr="008A3B8E">
        <w:rPr>
          <w:rFonts w:ascii="Arial" w:hAnsi="Arial" w:cs="Arial"/>
          <w:iCs/>
          <w:sz w:val="22"/>
          <w:szCs w:val="22"/>
        </w:rPr>
        <w:t xml:space="preserve">Compte tenu de la domanialité publique des espaces mis à disposition, </w:t>
      </w:r>
      <w:r w:rsidR="00234C62">
        <w:rPr>
          <w:rFonts w:ascii="Arial" w:hAnsi="Arial" w:cs="Arial"/>
          <w:iCs/>
          <w:sz w:val="22"/>
          <w:szCs w:val="22"/>
        </w:rPr>
        <w:t>l’Institut de France</w:t>
      </w:r>
      <w:r w:rsidRPr="008A3B8E">
        <w:rPr>
          <w:rFonts w:ascii="Arial" w:hAnsi="Arial" w:cs="Arial"/>
          <w:bCs/>
          <w:sz w:val="22"/>
          <w:szCs w:val="22"/>
        </w:rPr>
        <w:t xml:space="preserve"> en concède l’occupation à titre précaire</w:t>
      </w:r>
      <w:r w:rsidRPr="008A3B8E">
        <w:rPr>
          <w:rFonts w:ascii="Arial" w:hAnsi="Arial" w:cs="Arial"/>
          <w:iCs/>
          <w:sz w:val="22"/>
          <w:szCs w:val="22"/>
        </w:rPr>
        <w:t xml:space="preserve"> et révocable</w:t>
      </w:r>
      <w:r w:rsidR="00A609D7">
        <w:rPr>
          <w:rFonts w:ascii="Arial" w:hAnsi="Arial" w:cs="Arial"/>
          <w:iCs/>
          <w:sz w:val="22"/>
          <w:szCs w:val="22"/>
        </w:rPr>
        <w:t>.</w:t>
      </w:r>
      <w:r w:rsidRPr="008A3B8E">
        <w:rPr>
          <w:rFonts w:ascii="Arial" w:hAnsi="Arial" w:cs="Arial"/>
          <w:iCs/>
          <w:sz w:val="22"/>
          <w:szCs w:val="22"/>
        </w:rPr>
        <w:t xml:space="preserve"> </w:t>
      </w:r>
    </w:p>
    <w:p w14:paraId="6A3F20F8" w14:textId="77777777" w:rsidR="00E54287" w:rsidRPr="008A3B8E" w:rsidRDefault="00E54287">
      <w:pPr>
        <w:rPr>
          <w:rFonts w:ascii="Arial" w:hAnsi="Arial" w:cs="Arial"/>
          <w:sz w:val="22"/>
          <w:szCs w:val="22"/>
        </w:rPr>
      </w:pPr>
    </w:p>
    <w:p w14:paraId="12E0AE93" w14:textId="77777777" w:rsidR="00E54287" w:rsidRPr="008A3B8E" w:rsidRDefault="00224E76" w:rsidP="00E45DD1">
      <w:pPr>
        <w:pBdr>
          <w:top w:val="single" w:sz="4" w:space="1" w:color="auto"/>
          <w:left w:val="single" w:sz="4" w:space="4" w:color="auto"/>
          <w:bottom w:val="single" w:sz="4" w:space="0" w:color="auto"/>
          <w:right w:val="single" w:sz="4" w:space="4" w:color="auto"/>
        </w:pBdr>
        <w:rPr>
          <w:rFonts w:ascii="Arial" w:hAnsi="Arial" w:cs="Arial"/>
          <w:b/>
          <w:sz w:val="22"/>
          <w:szCs w:val="22"/>
        </w:rPr>
      </w:pPr>
      <w:r w:rsidRPr="008A3B8E">
        <w:rPr>
          <w:rFonts w:ascii="Arial" w:hAnsi="Arial" w:cs="Arial"/>
          <w:b/>
          <w:sz w:val="22"/>
          <w:szCs w:val="22"/>
        </w:rPr>
        <w:t>Description sommaire de la procédure</w:t>
      </w:r>
      <w:r w:rsidR="00E54287" w:rsidRPr="008A3B8E">
        <w:rPr>
          <w:rFonts w:ascii="Arial" w:hAnsi="Arial" w:cs="Arial"/>
          <w:b/>
          <w:sz w:val="22"/>
          <w:szCs w:val="22"/>
        </w:rPr>
        <w:t xml:space="preserve"> </w:t>
      </w:r>
    </w:p>
    <w:p w14:paraId="50960722" w14:textId="77777777" w:rsidR="00586996" w:rsidRPr="008A3B8E" w:rsidRDefault="00586996" w:rsidP="00586996">
      <w:pPr>
        <w:rPr>
          <w:rFonts w:ascii="Arial" w:hAnsi="Arial" w:cs="Arial"/>
          <w:sz w:val="22"/>
          <w:szCs w:val="22"/>
        </w:rPr>
      </w:pPr>
    </w:p>
    <w:p w14:paraId="269C7301" w14:textId="77777777" w:rsidR="001A0762" w:rsidRPr="008A3B8E" w:rsidRDefault="001A0762" w:rsidP="00922347">
      <w:pPr>
        <w:jc w:val="both"/>
        <w:rPr>
          <w:rFonts w:ascii="Arial" w:hAnsi="Arial" w:cs="Arial"/>
          <w:iCs/>
          <w:sz w:val="22"/>
          <w:szCs w:val="22"/>
        </w:rPr>
      </w:pPr>
      <w:r w:rsidRPr="008A3B8E">
        <w:rPr>
          <w:rFonts w:ascii="Arial" w:hAnsi="Arial" w:cs="Arial"/>
          <w:iCs/>
          <w:sz w:val="22"/>
          <w:szCs w:val="22"/>
        </w:rPr>
        <w:t>Cette procédure a pour but de sélectionner la société de restauration avec laquelle l</w:t>
      </w:r>
      <w:r w:rsidR="00234C62">
        <w:rPr>
          <w:rFonts w:ascii="Arial" w:hAnsi="Arial" w:cs="Arial"/>
          <w:iCs/>
          <w:sz w:val="22"/>
          <w:szCs w:val="22"/>
        </w:rPr>
        <w:t>’Institut de France</w:t>
      </w:r>
      <w:r w:rsidRPr="008A3B8E">
        <w:rPr>
          <w:rFonts w:ascii="Arial" w:hAnsi="Arial" w:cs="Arial"/>
          <w:iCs/>
          <w:sz w:val="22"/>
          <w:szCs w:val="22"/>
        </w:rPr>
        <w:t xml:space="preserve"> conclura une convention d’occupation du domaine public. </w:t>
      </w:r>
    </w:p>
    <w:p w14:paraId="5AF4A40F" w14:textId="77777777" w:rsidR="001A0762" w:rsidRPr="008A3B8E" w:rsidRDefault="001A0762" w:rsidP="001A0762">
      <w:pPr>
        <w:rPr>
          <w:rFonts w:ascii="Arial" w:hAnsi="Arial" w:cs="Arial"/>
          <w:iCs/>
          <w:sz w:val="22"/>
          <w:szCs w:val="22"/>
        </w:rPr>
      </w:pPr>
    </w:p>
    <w:p w14:paraId="7646C437" w14:textId="77777777" w:rsidR="001A0762" w:rsidRDefault="001A0762" w:rsidP="008A3B8E">
      <w:pPr>
        <w:jc w:val="both"/>
        <w:rPr>
          <w:rFonts w:ascii="Arial" w:hAnsi="Arial" w:cs="Arial"/>
          <w:iCs/>
          <w:sz w:val="22"/>
          <w:szCs w:val="22"/>
        </w:rPr>
      </w:pPr>
      <w:r w:rsidRPr="008A3B8E">
        <w:rPr>
          <w:rFonts w:ascii="Arial" w:hAnsi="Arial" w:cs="Arial"/>
          <w:iCs/>
          <w:sz w:val="22"/>
          <w:szCs w:val="22"/>
        </w:rPr>
        <w:t>Cette procédure est menée en application des disposition</w:t>
      </w:r>
      <w:r w:rsidR="008A3B8E" w:rsidRPr="008A3B8E">
        <w:rPr>
          <w:rFonts w:ascii="Arial" w:hAnsi="Arial" w:cs="Arial"/>
          <w:iCs/>
          <w:sz w:val="22"/>
          <w:szCs w:val="22"/>
        </w:rPr>
        <w:t>s des articles L.2122-1-1 du code général de la propriété des personnes publiques.</w:t>
      </w:r>
    </w:p>
    <w:p w14:paraId="13E259FC" w14:textId="77777777" w:rsidR="00DD4793" w:rsidRDefault="00DD4793" w:rsidP="008A3B8E">
      <w:pPr>
        <w:jc w:val="both"/>
        <w:rPr>
          <w:rFonts w:ascii="Arial" w:hAnsi="Arial" w:cs="Arial"/>
          <w:iCs/>
          <w:sz w:val="22"/>
          <w:szCs w:val="22"/>
        </w:rPr>
      </w:pPr>
    </w:p>
    <w:p w14:paraId="6DA2D084" w14:textId="77777777" w:rsidR="00DD4793" w:rsidRDefault="00DD4793" w:rsidP="008A3B8E">
      <w:pPr>
        <w:jc w:val="both"/>
        <w:rPr>
          <w:rFonts w:ascii="Arial" w:hAnsi="Arial" w:cs="Arial"/>
          <w:iCs/>
          <w:sz w:val="22"/>
          <w:szCs w:val="22"/>
        </w:rPr>
      </w:pPr>
      <w:r>
        <w:rPr>
          <w:rFonts w:ascii="Arial" w:hAnsi="Arial" w:cs="Arial"/>
          <w:iCs/>
          <w:sz w:val="22"/>
          <w:szCs w:val="22"/>
        </w:rPr>
        <w:t xml:space="preserve">Les candidats </w:t>
      </w:r>
      <w:r w:rsidRPr="00063F90">
        <w:rPr>
          <w:rFonts w:ascii="Arial" w:hAnsi="Arial" w:cs="Arial"/>
          <w:iCs/>
          <w:sz w:val="22"/>
          <w:szCs w:val="22"/>
        </w:rPr>
        <w:t xml:space="preserve">peuvent, sur leur demande, visiter les lieux pendant la </w:t>
      </w:r>
      <w:r w:rsidRPr="00124008">
        <w:rPr>
          <w:rFonts w:ascii="Arial" w:hAnsi="Arial" w:cs="Arial"/>
          <w:iCs/>
          <w:sz w:val="22"/>
          <w:szCs w:val="22"/>
        </w:rPr>
        <w:t xml:space="preserve">période </w:t>
      </w:r>
      <w:r w:rsidR="0054280C" w:rsidRPr="00124008">
        <w:rPr>
          <w:rFonts w:ascii="Arial" w:hAnsi="Arial" w:cs="Arial"/>
          <w:iCs/>
          <w:sz w:val="22"/>
          <w:szCs w:val="22"/>
        </w:rPr>
        <w:t xml:space="preserve">allant </w:t>
      </w:r>
      <w:r w:rsidR="00063F90" w:rsidRPr="00124008">
        <w:rPr>
          <w:rFonts w:ascii="Arial" w:hAnsi="Arial" w:cs="Arial"/>
          <w:iCs/>
          <w:sz w:val="22"/>
          <w:szCs w:val="22"/>
        </w:rPr>
        <w:t xml:space="preserve">du </w:t>
      </w:r>
      <w:r w:rsidR="00124008" w:rsidRPr="00124008">
        <w:rPr>
          <w:rFonts w:ascii="Arial" w:hAnsi="Arial" w:cs="Arial"/>
          <w:iCs/>
          <w:sz w:val="22"/>
          <w:szCs w:val="22"/>
        </w:rPr>
        <w:t>19</w:t>
      </w:r>
      <w:r w:rsidR="00234C62" w:rsidRPr="00124008">
        <w:rPr>
          <w:rFonts w:ascii="Arial" w:hAnsi="Arial" w:cs="Arial"/>
          <w:iCs/>
          <w:sz w:val="22"/>
          <w:szCs w:val="22"/>
        </w:rPr>
        <w:t xml:space="preserve"> </w:t>
      </w:r>
      <w:r w:rsidR="00124008" w:rsidRPr="00124008">
        <w:rPr>
          <w:rFonts w:ascii="Arial" w:hAnsi="Arial" w:cs="Arial"/>
          <w:iCs/>
          <w:sz w:val="22"/>
          <w:szCs w:val="22"/>
        </w:rPr>
        <w:t>août</w:t>
      </w:r>
      <w:r w:rsidR="00234C62" w:rsidRPr="00124008">
        <w:rPr>
          <w:rFonts w:ascii="Arial" w:hAnsi="Arial" w:cs="Arial"/>
          <w:iCs/>
          <w:sz w:val="22"/>
          <w:szCs w:val="22"/>
        </w:rPr>
        <w:t xml:space="preserve"> au  </w:t>
      </w:r>
      <w:r w:rsidR="00124008" w:rsidRPr="00124008">
        <w:rPr>
          <w:rFonts w:ascii="Arial" w:hAnsi="Arial" w:cs="Arial"/>
          <w:iCs/>
          <w:sz w:val="22"/>
          <w:szCs w:val="22"/>
        </w:rPr>
        <w:t>23</w:t>
      </w:r>
      <w:r w:rsidR="00234C62" w:rsidRPr="00124008">
        <w:rPr>
          <w:rFonts w:ascii="Arial" w:hAnsi="Arial" w:cs="Arial"/>
          <w:iCs/>
          <w:sz w:val="22"/>
          <w:szCs w:val="22"/>
        </w:rPr>
        <w:t xml:space="preserve"> août </w:t>
      </w:r>
      <w:r w:rsidRPr="00124008">
        <w:rPr>
          <w:rFonts w:ascii="Arial" w:hAnsi="Arial" w:cs="Arial"/>
          <w:iCs/>
          <w:sz w:val="22"/>
          <w:szCs w:val="22"/>
        </w:rPr>
        <w:t>en en faisant la demande à l’adresse mail suivante :</w:t>
      </w:r>
      <w:r w:rsidR="00063F90" w:rsidRPr="00124008">
        <w:rPr>
          <w:rFonts w:ascii="Arial" w:hAnsi="Arial" w:cs="Arial"/>
          <w:iCs/>
          <w:sz w:val="22"/>
          <w:szCs w:val="22"/>
        </w:rPr>
        <w:t xml:space="preserve"> </w:t>
      </w:r>
      <w:hyperlink r:id="rId14" w:history="1">
        <w:r w:rsidR="00124008" w:rsidRPr="00124008">
          <w:rPr>
            <w:rStyle w:val="Lienhypertexte"/>
            <w:rFonts w:ascii="Arial" w:hAnsi="Arial" w:cs="Arial"/>
            <w:iCs/>
            <w:sz w:val="22"/>
            <w:szCs w:val="22"/>
          </w:rPr>
          <w:t>myriam.guyot@institutdefrance.fr</w:t>
        </w:r>
      </w:hyperlink>
      <w:r w:rsidR="00063F90">
        <w:rPr>
          <w:rFonts w:ascii="Arial" w:hAnsi="Arial" w:cs="Arial"/>
          <w:iCs/>
          <w:sz w:val="22"/>
          <w:szCs w:val="22"/>
        </w:rPr>
        <w:t xml:space="preserve"> </w:t>
      </w:r>
    </w:p>
    <w:p w14:paraId="1A264C18" w14:textId="77777777" w:rsidR="00DD4793" w:rsidRPr="008A3B8E" w:rsidRDefault="00DD4793" w:rsidP="008A3B8E">
      <w:pPr>
        <w:jc w:val="both"/>
        <w:rPr>
          <w:rFonts w:ascii="Arial" w:hAnsi="Arial" w:cs="Arial"/>
          <w:iCs/>
          <w:sz w:val="22"/>
          <w:szCs w:val="22"/>
        </w:rPr>
      </w:pPr>
    </w:p>
    <w:p w14:paraId="4A41FD2D" w14:textId="77777777" w:rsidR="008A3B8E" w:rsidRPr="008A3B8E" w:rsidRDefault="008A3B8E" w:rsidP="008A3B8E">
      <w:pPr>
        <w:jc w:val="both"/>
        <w:rPr>
          <w:rFonts w:ascii="Arial" w:hAnsi="Arial" w:cs="Arial"/>
          <w:iCs/>
          <w:sz w:val="22"/>
          <w:szCs w:val="22"/>
        </w:rPr>
      </w:pPr>
    </w:p>
    <w:p w14:paraId="609A739F" w14:textId="77777777" w:rsidR="008A3B8E" w:rsidRPr="008A3B8E" w:rsidRDefault="008A3B8E" w:rsidP="008A3B8E">
      <w:pPr>
        <w:pBdr>
          <w:top w:val="single" w:sz="4" w:space="1" w:color="auto"/>
          <w:left w:val="single" w:sz="4" w:space="4" w:color="auto"/>
          <w:bottom w:val="single" w:sz="4" w:space="0" w:color="auto"/>
          <w:right w:val="single" w:sz="4" w:space="4" w:color="auto"/>
        </w:pBdr>
        <w:rPr>
          <w:rFonts w:ascii="Arial" w:hAnsi="Arial" w:cs="Arial"/>
          <w:b/>
          <w:sz w:val="22"/>
          <w:szCs w:val="22"/>
        </w:rPr>
      </w:pPr>
      <w:r w:rsidRPr="008A3B8E">
        <w:rPr>
          <w:rFonts w:ascii="Arial" w:hAnsi="Arial" w:cs="Arial"/>
          <w:b/>
          <w:sz w:val="22"/>
          <w:szCs w:val="22"/>
        </w:rPr>
        <w:t>Précisions sur l’occupation envisagée</w:t>
      </w:r>
    </w:p>
    <w:p w14:paraId="20529785" w14:textId="77777777" w:rsidR="008A3B8E" w:rsidRPr="008A3B8E" w:rsidRDefault="008A3B8E" w:rsidP="008A3B8E">
      <w:pPr>
        <w:jc w:val="both"/>
        <w:rPr>
          <w:rFonts w:ascii="Arial" w:hAnsi="Arial" w:cs="Arial"/>
          <w:iCs/>
          <w:sz w:val="22"/>
          <w:szCs w:val="22"/>
        </w:rPr>
      </w:pPr>
    </w:p>
    <w:p w14:paraId="1B8B8D5B" w14:textId="77777777" w:rsidR="002D5CC5" w:rsidRDefault="008A3B8E" w:rsidP="008A3B8E">
      <w:pPr>
        <w:jc w:val="both"/>
        <w:rPr>
          <w:rFonts w:ascii="Arial" w:hAnsi="Arial" w:cs="Arial"/>
          <w:iCs/>
          <w:sz w:val="22"/>
          <w:szCs w:val="22"/>
        </w:rPr>
      </w:pPr>
      <w:r w:rsidRPr="00614235">
        <w:rPr>
          <w:rFonts w:ascii="Arial" w:hAnsi="Arial" w:cs="Arial"/>
          <w:iCs/>
          <w:sz w:val="22"/>
          <w:szCs w:val="22"/>
        </w:rPr>
        <w:t>Le contractant devra assurer une offre de restauration</w:t>
      </w:r>
      <w:r w:rsidR="00614235" w:rsidRPr="00614235">
        <w:rPr>
          <w:rFonts w:ascii="Arial" w:hAnsi="Arial" w:cs="Arial"/>
          <w:iCs/>
          <w:sz w:val="22"/>
          <w:szCs w:val="22"/>
        </w:rPr>
        <w:t xml:space="preserve"> </w:t>
      </w:r>
      <w:r w:rsidR="00964F34">
        <w:rPr>
          <w:rFonts w:ascii="Arial" w:hAnsi="Arial" w:cs="Arial"/>
          <w:iCs/>
          <w:sz w:val="22"/>
          <w:szCs w:val="22"/>
        </w:rPr>
        <w:t xml:space="preserve">à destination du public </w:t>
      </w:r>
      <w:r w:rsidR="00234C62">
        <w:rPr>
          <w:rFonts w:ascii="Arial" w:hAnsi="Arial" w:cs="Arial"/>
          <w:iCs/>
          <w:sz w:val="22"/>
          <w:szCs w:val="22"/>
        </w:rPr>
        <w:t xml:space="preserve">de l’Institut de France </w:t>
      </w:r>
      <w:r w:rsidR="00234C62" w:rsidRPr="00124008">
        <w:rPr>
          <w:rFonts w:ascii="Arial" w:hAnsi="Arial" w:cs="Arial"/>
          <w:iCs/>
          <w:sz w:val="22"/>
          <w:szCs w:val="22"/>
        </w:rPr>
        <w:t xml:space="preserve">les </w:t>
      </w:r>
      <w:r w:rsidR="002D5CC5" w:rsidRPr="00124008">
        <w:rPr>
          <w:rFonts w:ascii="Arial" w:hAnsi="Arial" w:cs="Arial"/>
          <w:iCs/>
          <w:sz w:val="22"/>
          <w:szCs w:val="22"/>
        </w:rPr>
        <w:t xml:space="preserve">samedi </w:t>
      </w:r>
      <w:r w:rsidR="00124008" w:rsidRPr="00124008">
        <w:rPr>
          <w:rFonts w:ascii="Arial" w:hAnsi="Arial" w:cs="Arial"/>
          <w:iCs/>
          <w:sz w:val="22"/>
          <w:szCs w:val="22"/>
        </w:rPr>
        <w:t>21</w:t>
      </w:r>
      <w:r w:rsidR="002D5CC5" w:rsidRPr="00124008">
        <w:rPr>
          <w:rFonts w:ascii="Arial" w:hAnsi="Arial" w:cs="Arial"/>
          <w:iCs/>
          <w:sz w:val="22"/>
          <w:szCs w:val="22"/>
        </w:rPr>
        <w:t xml:space="preserve"> et dimanche </w:t>
      </w:r>
      <w:r w:rsidR="00124008" w:rsidRPr="00124008">
        <w:rPr>
          <w:rFonts w:ascii="Arial" w:hAnsi="Arial" w:cs="Arial"/>
          <w:iCs/>
          <w:sz w:val="22"/>
          <w:szCs w:val="22"/>
        </w:rPr>
        <w:t>22</w:t>
      </w:r>
      <w:r w:rsidR="002D5CC5" w:rsidRPr="00124008">
        <w:rPr>
          <w:rFonts w:ascii="Arial" w:hAnsi="Arial" w:cs="Arial"/>
          <w:iCs/>
          <w:sz w:val="22"/>
          <w:szCs w:val="22"/>
        </w:rPr>
        <w:t xml:space="preserve"> septembre 202</w:t>
      </w:r>
      <w:r w:rsidR="00124008" w:rsidRPr="00124008">
        <w:rPr>
          <w:rFonts w:ascii="Arial" w:hAnsi="Arial" w:cs="Arial"/>
          <w:iCs/>
          <w:sz w:val="22"/>
          <w:szCs w:val="22"/>
        </w:rPr>
        <w:t>4</w:t>
      </w:r>
      <w:r w:rsidR="002D5CC5" w:rsidRPr="00124008">
        <w:rPr>
          <w:rFonts w:ascii="Arial" w:hAnsi="Arial" w:cs="Arial"/>
          <w:iCs/>
          <w:sz w:val="22"/>
          <w:szCs w:val="22"/>
        </w:rPr>
        <w:t xml:space="preserve"> de 10h à 18h.</w:t>
      </w:r>
    </w:p>
    <w:p w14:paraId="53BA8CD6" w14:textId="77777777" w:rsidR="00063F90" w:rsidRPr="00614235" w:rsidRDefault="00063F90" w:rsidP="007847A7">
      <w:pPr>
        <w:jc w:val="both"/>
        <w:rPr>
          <w:rFonts w:ascii="Arial" w:hAnsi="Arial" w:cs="Arial"/>
          <w:iCs/>
          <w:sz w:val="22"/>
          <w:szCs w:val="22"/>
        </w:rPr>
      </w:pPr>
    </w:p>
    <w:p w14:paraId="36B9D119" w14:textId="77777777" w:rsidR="00964F34" w:rsidRDefault="00614235" w:rsidP="007847A7">
      <w:pPr>
        <w:jc w:val="both"/>
        <w:rPr>
          <w:rFonts w:ascii="Arial" w:hAnsi="Arial" w:cs="Arial"/>
          <w:iCs/>
          <w:sz w:val="22"/>
          <w:szCs w:val="22"/>
        </w:rPr>
      </w:pPr>
      <w:r w:rsidRPr="00614235">
        <w:rPr>
          <w:rFonts w:ascii="Arial" w:hAnsi="Arial" w:cs="Arial"/>
          <w:iCs/>
          <w:sz w:val="22"/>
          <w:szCs w:val="22"/>
        </w:rPr>
        <w:t xml:space="preserve">Pour réaliser, ces prestations, le contractant occupera </w:t>
      </w:r>
      <w:r w:rsidR="002D5CC5">
        <w:rPr>
          <w:rFonts w:ascii="Arial" w:hAnsi="Arial" w:cs="Arial"/>
          <w:iCs/>
          <w:sz w:val="22"/>
          <w:szCs w:val="22"/>
        </w:rPr>
        <w:t>la seconde cour du Palais de l’Institut</w:t>
      </w:r>
      <w:r w:rsidRPr="00614235">
        <w:rPr>
          <w:rFonts w:ascii="Arial" w:hAnsi="Arial" w:cs="Arial"/>
          <w:iCs/>
          <w:sz w:val="22"/>
          <w:szCs w:val="22"/>
        </w:rPr>
        <w:t>, ainsi que la terrasse attenante.</w:t>
      </w:r>
    </w:p>
    <w:p w14:paraId="11978061" w14:textId="77777777" w:rsidR="006B736A" w:rsidRDefault="006B736A" w:rsidP="007847A7">
      <w:pPr>
        <w:jc w:val="both"/>
        <w:rPr>
          <w:rFonts w:ascii="Arial" w:hAnsi="Arial" w:cs="Arial"/>
          <w:iCs/>
          <w:sz w:val="22"/>
          <w:szCs w:val="22"/>
        </w:rPr>
      </w:pPr>
    </w:p>
    <w:p w14:paraId="7C24C9F9" w14:textId="77777777" w:rsidR="006B736A" w:rsidRPr="00614235" w:rsidRDefault="006B736A" w:rsidP="006B736A">
      <w:pPr>
        <w:jc w:val="both"/>
        <w:rPr>
          <w:rFonts w:ascii="Arial" w:hAnsi="Arial" w:cs="Arial"/>
          <w:iCs/>
          <w:sz w:val="22"/>
          <w:szCs w:val="22"/>
        </w:rPr>
      </w:pPr>
      <w:r>
        <w:rPr>
          <w:rFonts w:ascii="Arial" w:hAnsi="Arial" w:cs="Arial"/>
          <w:iCs/>
          <w:sz w:val="22"/>
          <w:szCs w:val="22"/>
        </w:rPr>
        <w:t>L’e</w:t>
      </w:r>
      <w:r w:rsidRPr="006B736A">
        <w:rPr>
          <w:rFonts w:ascii="Arial" w:hAnsi="Arial" w:cs="Arial"/>
          <w:iCs/>
          <w:sz w:val="22"/>
          <w:szCs w:val="22"/>
        </w:rPr>
        <w:t xml:space="preserve">mplacement </w:t>
      </w:r>
      <w:r>
        <w:rPr>
          <w:rFonts w:ascii="Arial" w:hAnsi="Arial" w:cs="Arial"/>
          <w:iCs/>
          <w:sz w:val="22"/>
          <w:szCs w:val="22"/>
        </w:rPr>
        <w:t xml:space="preserve">est proposé </w:t>
      </w:r>
      <w:r w:rsidRPr="006B736A">
        <w:rPr>
          <w:rFonts w:ascii="Arial" w:hAnsi="Arial" w:cs="Arial"/>
          <w:iCs/>
          <w:sz w:val="22"/>
          <w:szCs w:val="22"/>
        </w:rPr>
        <w:t>avec branchement électrique 16 ampères</w:t>
      </w:r>
      <w:r>
        <w:rPr>
          <w:rFonts w:ascii="Arial" w:hAnsi="Arial" w:cs="Arial"/>
          <w:iCs/>
          <w:sz w:val="22"/>
          <w:szCs w:val="22"/>
        </w:rPr>
        <w:t xml:space="preserve"> et un branchement électrique 32 ampères.</w:t>
      </w:r>
      <w:r w:rsidR="00F93F5B">
        <w:rPr>
          <w:rFonts w:ascii="Arial" w:hAnsi="Arial" w:cs="Arial"/>
          <w:iCs/>
          <w:sz w:val="22"/>
          <w:szCs w:val="22"/>
        </w:rPr>
        <w:t xml:space="preserve"> </w:t>
      </w:r>
      <w:r>
        <w:rPr>
          <w:rFonts w:ascii="Arial" w:hAnsi="Arial" w:cs="Arial"/>
          <w:iCs/>
          <w:sz w:val="22"/>
          <w:szCs w:val="22"/>
        </w:rPr>
        <w:t>Une arrivée d’eau (sans évacuation) est également disponible. L’eau et l’électricité sont mises à disposition du prestataire.</w:t>
      </w:r>
    </w:p>
    <w:p w14:paraId="2A655343" w14:textId="77777777" w:rsidR="00063F90" w:rsidRDefault="00063F90" w:rsidP="007847A7">
      <w:pPr>
        <w:jc w:val="both"/>
        <w:rPr>
          <w:rFonts w:ascii="Arial" w:hAnsi="Arial" w:cs="Arial"/>
          <w:iCs/>
          <w:sz w:val="22"/>
          <w:szCs w:val="22"/>
          <w:highlight w:val="yellow"/>
        </w:rPr>
      </w:pPr>
    </w:p>
    <w:p w14:paraId="0C380A49" w14:textId="77777777" w:rsidR="007847A7" w:rsidRDefault="00964F34" w:rsidP="007847A7">
      <w:pPr>
        <w:jc w:val="both"/>
        <w:rPr>
          <w:rFonts w:ascii="Arial" w:hAnsi="Arial" w:cs="Arial"/>
          <w:iCs/>
          <w:sz w:val="22"/>
          <w:szCs w:val="22"/>
        </w:rPr>
      </w:pPr>
      <w:r w:rsidRPr="00964F34">
        <w:rPr>
          <w:rFonts w:ascii="Arial" w:hAnsi="Arial" w:cs="Arial"/>
          <w:iCs/>
          <w:sz w:val="22"/>
          <w:szCs w:val="22"/>
        </w:rPr>
        <w:t>Le type de restauration attendu est une restauration légère et familiale, très grand public</w:t>
      </w:r>
      <w:r>
        <w:rPr>
          <w:rFonts w:ascii="Arial" w:hAnsi="Arial" w:cs="Arial"/>
          <w:iCs/>
          <w:sz w:val="22"/>
          <w:szCs w:val="22"/>
        </w:rPr>
        <w:t>, du type sandwich</w:t>
      </w:r>
      <w:r w:rsidR="007847A7">
        <w:rPr>
          <w:rFonts w:ascii="Arial" w:hAnsi="Arial" w:cs="Arial"/>
          <w:iCs/>
          <w:sz w:val="22"/>
          <w:szCs w:val="22"/>
        </w:rPr>
        <w:t>s froids et chauds, snacking, crêpes et gaufres. Elle comprendra également un service de boissons froides et chaudes</w:t>
      </w:r>
      <w:r w:rsidR="00AE2A62">
        <w:rPr>
          <w:rFonts w:ascii="Arial" w:hAnsi="Arial" w:cs="Arial"/>
          <w:iCs/>
          <w:sz w:val="22"/>
          <w:szCs w:val="22"/>
        </w:rPr>
        <w:t xml:space="preserve"> (licence III)</w:t>
      </w:r>
      <w:r w:rsidR="007847A7">
        <w:rPr>
          <w:rFonts w:ascii="Arial" w:hAnsi="Arial" w:cs="Arial"/>
          <w:iCs/>
          <w:sz w:val="22"/>
          <w:szCs w:val="22"/>
        </w:rPr>
        <w:t xml:space="preserve"> Il sera également possible de proposer des plats chauds servis à table, si le contractant le souhaite. Le contractant devra respecter le niveau de prix communément admis dans la restauration familiale au sein des sites culturels et de loisir.</w:t>
      </w:r>
    </w:p>
    <w:p w14:paraId="5CEF36EF" w14:textId="77777777" w:rsidR="007847A7" w:rsidRPr="008A3B8E" w:rsidRDefault="007847A7" w:rsidP="007847A7">
      <w:pPr>
        <w:jc w:val="both"/>
        <w:rPr>
          <w:rFonts w:ascii="Arial" w:hAnsi="Arial" w:cs="Arial"/>
          <w:iCs/>
          <w:sz w:val="22"/>
          <w:szCs w:val="22"/>
        </w:rPr>
      </w:pPr>
    </w:p>
    <w:p w14:paraId="601B534D" w14:textId="77777777" w:rsidR="008A3B8E" w:rsidRPr="008A3B8E" w:rsidRDefault="008A3B8E" w:rsidP="007847A7">
      <w:pPr>
        <w:widowControl/>
        <w:autoSpaceDN w:val="0"/>
        <w:jc w:val="both"/>
        <w:rPr>
          <w:rFonts w:ascii="Arial" w:eastAsia="Arial" w:hAnsi="Arial" w:cs="Arial"/>
          <w:kern w:val="0"/>
          <w:sz w:val="22"/>
          <w:szCs w:val="22"/>
          <w:lang w:eastAsia="en-US" w:bidi="ar-SA"/>
        </w:rPr>
      </w:pPr>
      <w:r w:rsidRPr="008A3B8E">
        <w:rPr>
          <w:rFonts w:ascii="Arial" w:eastAsia="Arial" w:hAnsi="Arial" w:cs="Arial"/>
          <w:kern w:val="0"/>
          <w:sz w:val="22"/>
          <w:szCs w:val="22"/>
          <w:lang w:eastAsia="en-US" w:bidi="ar-SA"/>
        </w:rPr>
        <w:t>La mise à disposition des espaces envisagés donne lieu à une redevance d’occupation du domaine public :</w:t>
      </w:r>
    </w:p>
    <w:p w14:paraId="1357A112" w14:textId="77777777" w:rsidR="008A3B8E" w:rsidRPr="008A3B8E" w:rsidRDefault="008A3B8E" w:rsidP="008A3B8E">
      <w:pPr>
        <w:widowControl/>
        <w:numPr>
          <w:ilvl w:val="0"/>
          <w:numId w:val="35"/>
        </w:numPr>
        <w:autoSpaceDN w:val="0"/>
        <w:contextualSpacing/>
        <w:jc w:val="both"/>
        <w:rPr>
          <w:rFonts w:ascii="Arial" w:eastAsia="Arial" w:hAnsi="Arial" w:cs="Arial"/>
          <w:kern w:val="0"/>
          <w:sz w:val="22"/>
          <w:szCs w:val="22"/>
          <w:lang w:eastAsia="en-US" w:bidi="ar-SA"/>
        </w:rPr>
      </w:pPr>
      <w:r w:rsidRPr="008A3B8E">
        <w:rPr>
          <w:rFonts w:ascii="Arial" w:eastAsia="Arial" w:hAnsi="Arial" w:cs="Arial"/>
          <w:kern w:val="0"/>
          <w:sz w:val="22"/>
          <w:szCs w:val="22"/>
          <w:lang w:eastAsia="en-US" w:bidi="ar-SA"/>
        </w:rPr>
        <w:t>une part forfaitaire</w:t>
      </w:r>
      <w:r w:rsidR="00063F90">
        <w:rPr>
          <w:rFonts w:ascii="Arial" w:eastAsia="Arial" w:hAnsi="Arial" w:cs="Arial"/>
          <w:kern w:val="0"/>
          <w:sz w:val="22"/>
          <w:szCs w:val="22"/>
          <w:lang w:eastAsia="en-US" w:bidi="ar-SA"/>
        </w:rPr>
        <w:t xml:space="preserve"> fixée à </w:t>
      </w:r>
      <w:r w:rsidR="003E18D3">
        <w:rPr>
          <w:rFonts w:ascii="Arial" w:eastAsia="Arial" w:hAnsi="Arial" w:cs="Arial"/>
          <w:kern w:val="0"/>
          <w:sz w:val="22"/>
          <w:szCs w:val="22"/>
          <w:lang w:eastAsia="en-US" w:bidi="ar-SA"/>
        </w:rPr>
        <w:t>10</w:t>
      </w:r>
      <w:r w:rsidR="002250EB">
        <w:rPr>
          <w:rFonts w:ascii="Arial" w:eastAsia="Arial" w:hAnsi="Arial" w:cs="Arial"/>
          <w:kern w:val="0"/>
          <w:sz w:val="22"/>
          <w:szCs w:val="22"/>
          <w:lang w:eastAsia="en-US" w:bidi="ar-SA"/>
        </w:rPr>
        <w:t>0</w:t>
      </w:r>
      <w:r w:rsidR="00063F90">
        <w:rPr>
          <w:rFonts w:ascii="Arial" w:eastAsia="Arial" w:hAnsi="Arial" w:cs="Arial"/>
          <w:kern w:val="0"/>
          <w:sz w:val="22"/>
          <w:szCs w:val="22"/>
          <w:lang w:eastAsia="en-US" w:bidi="ar-SA"/>
        </w:rPr>
        <w:t xml:space="preserve">€ </w:t>
      </w:r>
      <w:r w:rsidR="003E18D3">
        <w:rPr>
          <w:rFonts w:ascii="Arial" w:eastAsia="Arial" w:hAnsi="Arial" w:cs="Arial"/>
          <w:kern w:val="0"/>
          <w:sz w:val="22"/>
          <w:szCs w:val="22"/>
          <w:lang w:eastAsia="en-US" w:bidi="ar-SA"/>
        </w:rPr>
        <w:t xml:space="preserve">hors taxes </w:t>
      </w:r>
      <w:r w:rsidR="00063F90">
        <w:rPr>
          <w:rFonts w:ascii="Arial" w:eastAsia="Arial" w:hAnsi="Arial" w:cs="Arial"/>
          <w:kern w:val="0"/>
          <w:sz w:val="22"/>
          <w:szCs w:val="22"/>
          <w:lang w:eastAsia="en-US" w:bidi="ar-SA"/>
        </w:rPr>
        <w:t>par jour de présence</w:t>
      </w:r>
    </w:p>
    <w:p w14:paraId="23CAD8D4" w14:textId="77777777" w:rsidR="008A3B8E" w:rsidRPr="008A3B8E" w:rsidRDefault="008A3B8E" w:rsidP="008A3B8E">
      <w:pPr>
        <w:widowControl/>
        <w:numPr>
          <w:ilvl w:val="0"/>
          <w:numId w:val="35"/>
        </w:numPr>
        <w:autoSpaceDN w:val="0"/>
        <w:contextualSpacing/>
        <w:jc w:val="both"/>
        <w:rPr>
          <w:rFonts w:ascii="Arial" w:eastAsia="Arial" w:hAnsi="Arial" w:cs="Arial"/>
          <w:kern w:val="0"/>
          <w:sz w:val="22"/>
          <w:szCs w:val="22"/>
          <w:lang w:eastAsia="en-US" w:bidi="ar-SA"/>
        </w:rPr>
      </w:pPr>
      <w:r w:rsidRPr="008A3B8E">
        <w:rPr>
          <w:rFonts w:ascii="Arial" w:eastAsia="Arial" w:hAnsi="Arial" w:cs="Arial"/>
          <w:kern w:val="0"/>
          <w:sz w:val="22"/>
          <w:szCs w:val="22"/>
          <w:lang w:eastAsia="en-US" w:bidi="ar-SA"/>
        </w:rPr>
        <w:t xml:space="preserve">une part variable, proportionnelle au chiffre d’affaires </w:t>
      </w:r>
      <w:r w:rsidR="00AE2A62">
        <w:rPr>
          <w:rFonts w:ascii="Arial" w:eastAsia="Arial" w:hAnsi="Arial" w:cs="Arial"/>
          <w:kern w:val="0"/>
          <w:sz w:val="22"/>
          <w:szCs w:val="22"/>
          <w:lang w:eastAsia="en-US" w:bidi="ar-SA"/>
        </w:rPr>
        <w:t>des deux journées de prestations</w:t>
      </w:r>
      <w:r w:rsidRPr="008A3B8E">
        <w:rPr>
          <w:rFonts w:ascii="Arial" w:eastAsia="Arial" w:hAnsi="Arial" w:cs="Arial"/>
          <w:kern w:val="0"/>
          <w:sz w:val="22"/>
          <w:szCs w:val="22"/>
          <w:lang w:eastAsia="en-US" w:bidi="ar-SA"/>
        </w:rPr>
        <w:t xml:space="preserve"> du contractant.</w:t>
      </w:r>
    </w:p>
    <w:p w14:paraId="37ECF3B7" w14:textId="77777777" w:rsidR="00487BBB" w:rsidRDefault="00487BBB" w:rsidP="008A3B8E">
      <w:pPr>
        <w:rPr>
          <w:rFonts w:ascii="Arial" w:hAnsi="Arial" w:cs="Arial"/>
          <w:sz w:val="22"/>
          <w:szCs w:val="22"/>
        </w:rPr>
      </w:pPr>
    </w:p>
    <w:p w14:paraId="184E7DE3" w14:textId="77777777" w:rsidR="008A3B8E" w:rsidRPr="008A3B8E" w:rsidRDefault="008A3B8E" w:rsidP="008A3B8E">
      <w:pPr>
        <w:rPr>
          <w:rFonts w:ascii="Arial" w:hAnsi="Arial" w:cs="Arial"/>
          <w:sz w:val="22"/>
          <w:szCs w:val="22"/>
        </w:rPr>
      </w:pPr>
      <w:r w:rsidRPr="008A3B8E">
        <w:rPr>
          <w:rFonts w:ascii="Arial" w:hAnsi="Arial" w:cs="Arial"/>
          <w:sz w:val="22"/>
          <w:szCs w:val="22"/>
        </w:rPr>
        <w:t xml:space="preserve">Le </w:t>
      </w:r>
      <w:r w:rsidR="00487BBB">
        <w:rPr>
          <w:rFonts w:ascii="Arial" w:hAnsi="Arial" w:cs="Arial"/>
          <w:sz w:val="22"/>
          <w:szCs w:val="22"/>
        </w:rPr>
        <w:t>contractant</w:t>
      </w:r>
      <w:r w:rsidRPr="008A3B8E">
        <w:rPr>
          <w:rFonts w:ascii="Arial" w:hAnsi="Arial" w:cs="Arial"/>
          <w:sz w:val="22"/>
          <w:szCs w:val="22"/>
        </w:rPr>
        <w:t xml:space="preserve"> est tenu de prendre à sa charge :</w:t>
      </w:r>
    </w:p>
    <w:p w14:paraId="16402F1B" w14:textId="77777777" w:rsidR="008A3B8E" w:rsidRPr="008A3B8E" w:rsidRDefault="008A3B8E" w:rsidP="008A3B8E">
      <w:pPr>
        <w:pStyle w:val="Paragraphedeliste"/>
        <w:numPr>
          <w:ilvl w:val="0"/>
          <w:numId w:val="36"/>
        </w:numPr>
        <w:suppressAutoHyphens/>
        <w:autoSpaceDN w:val="0"/>
        <w:contextualSpacing/>
        <w:jc w:val="both"/>
        <w:rPr>
          <w:rFonts w:ascii="Arial" w:hAnsi="Arial" w:cs="Arial"/>
        </w:rPr>
      </w:pPr>
      <w:r w:rsidRPr="008A3B8E">
        <w:rPr>
          <w:rFonts w:ascii="Arial" w:hAnsi="Arial" w:cs="Arial"/>
        </w:rPr>
        <w:t>le ramassage des détritus induits par son activité ;</w:t>
      </w:r>
    </w:p>
    <w:p w14:paraId="375BD6C8" w14:textId="77777777" w:rsidR="008A3B8E" w:rsidRPr="008A3B8E" w:rsidRDefault="008A3B8E" w:rsidP="008A3B8E">
      <w:pPr>
        <w:pStyle w:val="Paragraphedeliste"/>
        <w:numPr>
          <w:ilvl w:val="0"/>
          <w:numId w:val="36"/>
        </w:numPr>
        <w:suppressAutoHyphens/>
        <w:autoSpaceDN w:val="0"/>
        <w:contextualSpacing/>
        <w:jc w:val="both"/>
        <w:rPr>
          <w:rFonts w:ascii="Arial" w:hAnsi="Arial" w:cs="Arial"/>
        </w:rPr>
      </w:pPr>
      <w:r w:rsidRPr="008A3B8E">
        <w:rPr>
          <w:rFonts w:ascii="Arial" w:hAnsi="Arial" w:cs="Arial"/>
        </w:rPr>
        <w:t>le stockage des détritus hors de la vue et de la portée des publics ;</w:t>
      </w:r>
    </w:p>
    <w:p w14:paraId="594B846E" w14:textId="77777777" w:rsidR="008A3B8E" w:rsidRPr="008A3B8E" w:rsidRDefault="008A3B8E" w:rsidP="008A3B8E">
      <w:pPr>
        <w:pStyle w:val="Paragraphedeliste"/>
        <w:numPr>
          <w:ilvl w:val="0"/>
          <w:numId w:val="36"/>
        </w:numPr>
        <w:suppressAutoHyphens/>
        <w:autoSpaceDN w:val="0"/>
        <w:contextualSpacing/>
        <w:jc w:val="both"/>
        <w:rPr>
          <w:rFonts w:ascii="Arial" w:hAnsi="Arial" w:cs="Arial"/>
        </w:rPr>
      </w:pPr>
      <w:r w:rsidRPr="008A3B8E">
        <w:rPr>
          <w:rFonts w:ascii="Arial" w:hAnsi="Arial" w:cs="Arial"/>
        </w:rPr>
        <w:t>la prise en charge de l’évacuation quotidienne des détritus ;</w:t>
      </w:r>
    </w:p>
    <w:p w14:paraId="41245EA1" w14:textId="77777777" w:rsidR="008A3B8E" w:rsidRPr="008A3B8E" w:rsidRDefault="008A3B8E" w:rsidP="008A3B8E">
      <w:pPr>
        <w:pStyle w:val="Paragraphedeliste"/>
        <w:numPr>
          <w:ilvl w:val="0"/>
          <w:numId w:val="36"/>
        </w:numPr>
        <w:suppressAutoHyphens/>
        <w:autoSpaceDN w:val="0"/>
        <w:contextualSpacing/>
        <w:jc w:val="both"/>
        <w:rPr>
          <w:rFonts w:ascii="Arial" w:hAnsi="Arial" w:cs="Arial"/>
        </w:rPr>
      </w:pPr>
      <w:r w:rsidRPr="008A3B8E">
        <w:rPr>
          <w:rFonts w:ascii="Arial" w:hAnsi="Arial" w:cs="Arial"/>
        </w:rPr>
        <w:t>la réalisation du tri sélectif</w:t>
      </w:r>
      <w:r w:rsidR="00AE2A62">
        <w:rPr>
          <w:rFonts w:ascii="Arial" w:hAnsi="Arial" w:cs="Arial"/>
        </w:rPr>
        <w:t> ;</w:t>
      </w:r>
    </w:p>
    <w:p w14:paraId="2B4F2B32" w14:textId="77777777" w:rsidR="008A3B8E" w:rsidRPr="008A3B8E" w:rsidRDefault="00F93F5B" w:rsidP="008A3B8E">
      <w:pPr>
        <w:pStyle w:val="Paragraphedeliste"/>
        <w:numPr>
          <w:ilvl w:val="0"/>
          <w:numId w:val="36"/>
        </w:numPr>
        <w:suppressAutoHyphens/>
        <w:autoSpaceDN w:val="0"/>
        <w:contextualSpacing/>
        <w:jc w:val="both"/>
        <w:rPr>
          <w:rFonts w:ascii="Arial" w:hAnsi="Arial" w:cs="Arial"/>
        </w:rPr>
      </w:pPr>
      <w:r>
        <w:rPr>
          <w:rFonts w:ascii="Arial" w:hAnsi="Arial" w:cs="Arial"/>
        </w:rPr>
        <w:t xml:space="preserve">le nettoyage et </w:t>
      </w:r>
      <w:r w:rsidR="008A3B8E" w:rsidRPr="008A3B8E">
        <w:rPr>
          <w:rFonts w:ascii="Arial" w:hAnsi="Arial" w:cs="Arial"/>
        </w:rPr>
        <w:t>le maintien dans un état de propreté irréprochable des lieux, des mobiliers et des espaces extérieurs occupés par son activité ;</w:t>
      </w:r>
    </w:p>
    <w:p w14:paraId="1738D570" w14:textId="77777777" w:rsidR="008A3B8E" w:rsidRPr="008A3B8E" w:rsidRDefault="008A3B8E" w:rsidP="008A3B8E">
      <w:pPr>
        <w:rPr>
          <w:rFonts w:ascii="Arial" w:hAnsi="Arial" w:cs="Arial"/>
          <w:sz w:val="22"/>
          <w:szCs w:val="22"/>
        </w:rPr>
      </w:pPr>
    </w:p>
    <w:p w14:paraId="7A60ECF8" w14:textId="77777777" w:rsidR="007A7D68" w:rsidRPr="008A3B8E" w:rsidRDefault="007A7D68" w:rsidP="00E820FB">
      <w:pPr>
        <w:rPr>
          <w:rFonts w:ascii="Arial" w:hAnsi="Arial" w:cs="Arial"/>
          <w:sz w:val="22"/>
          <w:szCs w:val="22"/>
        </w:rPr>
      </w:pPr>
    </w:p>
    <w:p w14:paraId="736FEAA4" w14:textId="77777777" w:rsidR="00224E76" w:rsidRPr="008A3B8E" w:rsidRDefault="00224E76" w:rsidP="00224E76">
      <w:pPr>
        <w:rPr>
          <w:rFonts w:ascii="Arial" w:hAnsi="Arial" w:cs="Arial"/>
          <w:sz w:val="22"/>
          <w:szCs w:val="22"/>
        </w:rPr>
      </w:pPr>
    </w:p>
    <w:p w14:paraId="27897BDB" w14:textId="77777777" w:rsidR="00224E76" w:rsidRPr="008A3B8E" w:rsidRDefault="00224E76" w:rsidP="00224E76">
      <w:pPr>
        <w:pBdr>
          <w:top w:val="single" w:sz="4" w:space="1" w:color="auto"/>
          <w:left w:val="single" w:sz="4" w:space="4" w:color="auto"/>
          <w:bottom w:val="single" w:sz="4" w:space="0" w:color="auto"/>
          <w:right w:val="single" w:sz="4" w:space="4" w:color="auto"/>
        </w:pBdr>
        <w:rPr>
          <w:rFonts w:ascii="Arial" w:hAnsi="Arial" w:cs="Arial"/>
          <w:b/>
          <w:sz w:val="22"/>
          <w:szCs w:val="22"/>
        </w:rPr>
      </w:pPr>
      <w:r w:rsidRPr="008A3B8E">
        <w:rPr>
          <w:rFonts w:ascii="Arial" w:hAnsi="Arial" w:cs="Arial"/>
          <w:b/>
          <w:sz w:val="22"/>
          <w:szCs w:val="22"/>
        </w:rPr>
        <w:t>Composition du dossier d</w:t>
      </w:r>
      <w:r w:rsidR="00066D42">
        <w:rPr>
          <w:rFonts w:ascii="Arial" w:hAnsi="Arial" w:cs="Arial"/>
          <w:b/>
          <w:sz w:val="22"/>
          <w:szCs w:val="22"/>
        </w:rPr>
        <w:t>’offre</w:t>
      </w:r>
    </w:p>
    <w:p w14:paraId="60615826" w14:textId="77777777" w:rsidR="00224E76" w:rsidRPr="008A3B8E" w:rsidRDefault="00224E76" w:rsidP="00224E76">
      <w:pPr>
        <w:rPr>
          <w:rFonts w:ascii="Arial" w:hAnsi="Arial" w:cs="Arial"/>
          <w:sz w:val="22"/>
          <w:szCs w:val="22"/>
        </w:rPr>
      </w:pPr>
    </w:p>
    <w:p w14:paraId="117F909C" w14:textId="77777777" w:rsidR="00224E76" w:rsidRPr="008A3B8E" w:rsidRDefault="00224E76" w:rsidP="009411D6">
      <w:pPr>
        <w:rPr>
          <w:rFonts w:ascii="Arial" w:hAnsi="Arial" w:cs="Arial"/>
          <w:sz w:val="22"/>
          <w:szCs w:val="22"/>
        </w:rPr>
      </w:pPr>
      <w:r w:rsidRPr="008A3B8E">
        <w:rPr>
          <w:rFonts w:ascii="Arial" w:hAnsi="Arial" w:cs="Arial"/>
          <w:sz w:val="22"/>
          <w:szCs w:val="22"/>
        </w:rPr>
        <w:t>L</w:t>
      </w:r>
      <w:r w:rsidR="00084AE7" w:rsidRPr="008A3B8E">
        <w:rPr>
          <w:rFonts w:ascii="Arial" w:hAnsi="Arial" w:cs="Arial"/>
          <w:sz w:val="22"/>
          <w:szCs w:val="22"/>
        </w:rPr>
        <w:t xml:space="preserve">e </w:t>
      </w:r>
      <w:r w:rsidR="00487BBB">
        <w:rPr>
          <w:rFonts w:ascii="Arial" w:hAnsi="Arial" w:cs="Arial"/>
          <w:sz w:val="22"/>
          <w:szCs w:val="22"/>
        </w:rPr>
        <w:t>dossier d</w:t>
      </w:r>
      <w:r w:rsidR="00066D42">
        <w:rPr>
          <w:rFonts w:ascii="Arial" w:hAnsi="Arial" w:cs="Arial"/>
          <w:sz w:val="22"/>
          <w:szCs w:val="22"/>
        </w:rPr>
        <w:t>’offr</w:t>
      </w:r>
      <w:r w:rsidR="00487BBB">
        <w:rPr>
          <w:rFonts w:ascii="Arial" w:hAnsi="Arial" w:cs="Arial"/>
          <w:sz w:val="22"/>
          <w:szCs w:val="22"/>
        </w:rPr>
        <w:t>e est composé</w:t>
      </w:r>
      <w:r w:rsidR="007A7D68" w:rsidRPr="008A3B8E">
        <w:rPr>
          <w:rFonts w:ascii="Arial" w:hAnsi="Arial" w:cs="Arial"/>
          <w:sz w:val="22"/>
          <w:szCs w:val="22"/>
        </w:rPr>
        <w:t> </w:t>
      </w:r>
      <w:r w:rsidR="00DD4793">
        <w:rPr>
          <w:rFonts w:ascii="Arial" w:hAnsi="Arial" w:cs="Arial"/>
          <w:sz w:val="22"/>
          <w:szCs w:val="22"/>
        </w:rPr>
        <w:t xml:space="preserve">de </w:t>
      </w:r>
      <w:r w:rsidR="007A7D68" w:rsidRPr="008A3B8E">
        <w:rPr>
          <w:rFonts w:ascii="Arial" w:hAnsi="Arial" w:cs="Arial"/>
          <w:sz w:val="22"/>
          <w:szCs w:val="22"/>
        </w:rPr>
        <w:t xml:space="preserve">: </w:t>
      </w:r>
    </w:p>
    <w:p w14:paraId="65DB6C3D" w14:textId="77777777" w:rsidR="00DD4793" w:rsidRPr="008A3B8E" w:rsidRDefault="00DD4793" w:rsidP="00DD4793">
      <w:pPr>
        <w:numPr>
          <w:ilvl w:val="0"/>
          <w:numId w:val="34"/>
        </w:numPr>
        <w:rPr>
          <w:rFonts w:ascii="Arial" w:hAnsi="Arial" w:cs="Arial"/>
          <w:iCs/>
          <w:sz w:val="22"/>
          <w:szCs w:val="22"/>
        </w:rPr>
      </w:pPr>
      <w:r>
        <w:rPr>
          <w:rFonts w:ascii="Arial" w:hAnsi="Arial" w:cs="Arial"/>
          <w:iCs/>
          <w:sz w:val="22"/>
          <w:szCs w:val="22"/>
        </w:rPr>
        <w:t>Une lettre de candidature</w:t>
      </w:r>
      <w:r w:rsidRPr="00DD4793">
        <w:rPr>
          <w:rFonts w:ascii="Arial" w:hAnsi="Arial" w:cs="Arial"/>
          <w:iCs/>
          <w:sz w:val="22"/>
          <w:szCs w:val="22"/>
        </w:rPr>
        <w:t xml:space="preserve"> </w:t>
      </w:r>
      <w:r w:rsidRPr="008A3B8E">
        <w:rPr>
          <w:rFonts w:ascii="Arial" w:hAnsi="Arial" w:cs="Arial"/>
          <w:iCs/>
          <w:sz w:val="22"/>
          <w:szCs w:val="22"/>
        </w:rPr>
        <w:t>présenta</w:t>
      </w:r>
      <w:r>
        <w:rPr>
          <w:rFonts w:ascii="Arial" w:hAnsi="Arial" w:cs="Arial"/>
          <w:iCs/>
          <w:sz w:val="22"/>
          <w:szCs w:val="22"/>
        </w:rPr>
        <w:t>nt notamment</w:t>
      </w:r>
      <w:r w:rsidRPr="008A3B8E">
        <w:rPr>
          <w:rFonts w:ascii="Arial" w:hAnsi="Arial" w:cs="Arial"/>
          <w:iCs/>
          <w:sz w:val="22"/>
          <w:szCs w:val="22"/>
        </w:rPr>
        <w:t xml:space="preserve"> la société</w:t>
      </w:r>
      <w:r>
        <w:rPr>
          <w:rFonts w:ascii="Arial" w:hAnsi="Arial" w:cs="Arial"/>
          <w:iCs/>
          <w:sz w:val="22"/>
          <w:szCs w:val="22"/>
        </w:rPr>
        <w:t xml:space="preserve"> et son activité</w:t>
      </w:r>
    </w:p>
    <w:p w14:paraId="2DD44983" w14:textId="77777777" w:rsidR="00AE2A62" w:rsidRPr="00AE2A62" w:rsidRDefault="00AE2A62" w:rsidP="00AE2A62">
      <w:pPr>
        <w:numPr>
          <w:ilvl w:val="0"/>
          <w:numId w:val="34"/>
        </w:numPr>
        <w:rPr>
          <w:rFonts w:ascii="Arial" w:hAnsi="Arial" w:cs="Arial"/>
          <w:iCs/>
          <w:sz w:val="22"/>
          <w:szCs w:val="22"/>
        </w:rPr>
      </w:pPr>
      <w:r>
        <w:rPr>
          <w:rFonts w:ascii="Arial" w:hAnsi="Arial" w:cs="Arial"/>
          <w:iCs/>
          <w:sz w:val="22"/>
          <w:szCs w:val="22"/>
        </w:rPr>
        <w:t xml:space="preserve">Un </w:t>
      </w:r>
      <w:r w:rsidRPr="00AE2A62">
        <w:rPr>
          <w:rFonts w:ascii="Arial" w:hAnsi="Arial" w:cs="Arial"/>
          <w:iCs/>
          <w:sz w:val="22"/>
          <w:szCs w:val="22"/>
        </w:rPr>
        <w:t>extrait de K-bis d</w:t>
      </w:r>
      <w:r>
        <w:rPr>
          <w:rFonts w:ascii="Arial" w:hAnsi="Arial" w:cs="Arial"/>
          <w:iCs/>
          <w:sz w:val="22"/>
          <w:szCs w:val="22"/>
        </w:rPr>
        <w:t>atant d</w:t>
      </w:r>
      <w:r w:rsidRPr="00AE2A62">
        <w:rPr>
          <w:rFonts w:ascii="Arial" w:hAnsi="Arial" w:cs="Arial"/>
          <w:iCs/>
          <w:sz w:val="22"/>
          <w:szCs w:val="22"/>
        </w:rPr>
        <w:t>e moins de 3 mois ;</w:t>
      </w:r>
    </w:p>
    <w:p w14:paraId="4414E8E7" w14:textId="77777777" w:rsidR="00AE2A62" w:rsidRPr="00AE2A62" w:rsidRDefault="00AE2A62" w:rsidP="00AE2A62">
      <w:pPr>
        <w:numPr>
          <w:ilvl w:val="0"/>
          <w:numId w:val="34"/>
        </w:numPr>
        <w:rPr>
          <w:rFonts w:ascii="Arial" w:hAnsi="Arial" w:cs="Arial"/>
          <w:iCs/>
          <w:sz w:val="22"/>
          <w:szCs w:val="22"/>
        </w:rPr>
      </w:pPr>
      <w:r w:rsidRPr="00AE2A62">
        <w:rPr>
          <w:rFonts w:ascii="Arial" w:hAnsi="Arial" w:cs="Arial"/>
          <w:iCs/>
          <w:sz w:val="22"/>
          <w:szCs w:val="22"/>
        </w:rPr>
        <w:t>une attestation d’assurance correspondant à l’activité ;</w:t>
      </w:r>
    </w:p>
    <w:p w14:paraId="7137B63D" w14:textId="77777777" w:rsidR="00AE2A62" w:rsidRPr="00AE2A62" w:rsidRDefault="00AE2A62" w:rsidP="00AE2A62">
      <w:pPr>
        <w:numPr>
          <w:ilvl w:val="0"/>
          <w:numId w:val="34"/>
        </w:numPr>
        <w:rPr>
          <w:rFonts w:ascii="Arial" w:hAnsi="Arial" w:cs="Arial"/>
          <w:iCs/>
          <w:sz w:val="22"/>
          <w:szCs w:val="22"/>
        </w:rPr>
      </w:pPr>
      <w:r w:rsidRPr="00AE2A62">
        <w:rPr>
          <w:rFonts w:ascii="Arial" w:hAnsi="Arial" w:cs="Arial"/>
          <w:iCs/>
          <w:sz w:val="22"/>
          <w:szCs w:val="22"/>
        </w:rPr>
        <w:t>les moyens techniques mis en œuvre pour l’exercice de l’activité,</w:t>
      </w:r>
    </w:p>
    <w:p w14:paraId="01573794" w14:textId="77777777" w:rsidR="00DD4793" w:rsidRPr="00AE2A62" w:rsidRDefault="00AE2A62" w:rsidP="00AE2A62">
      <w:pPr>
        <w:numPr>
          <w:ilvl w:val="0"/>
          <w:numId w:val="34"/>
        </w:numPr>
        <w:rPr>
          <w:rFonts w:ascii="Arial" w:hAnsi="Arial" w:cs="Arial"/>
          <w:iCs/>
          <w:sz w:val="22"/>
          <w:szCs w:val="22"/>
        </w:rPr>
      </w:pPr>
      <w:r w:rsidRPr="00AE2A62">
        <w:rPr>
          <w:rFonts w:ascii="Arial" w:hAnsi="Arial" w:cs="Arial"/>
          <w:iCs/>
          <w:sz w:val="22"/>
          <w:szCs w:val="22"/>
        </w:rPr>
        <w:t>le visuel / intégration dans le site de l’activité.</w:t>
      </w:r>
    </w:p>
    <w:p w14:paraId="09FBCE29" w14:textId="77777777" w:rsidR="00DD4793" w:rsidRDefault="00DD4793" w:rsidP="007A7D68">
      <w:pPr>
        <w:numPr>
          <w:ilvl w:val="0"/>
          <w:numId w:val="34"/>
        </w:numPr>
        <w:rPr>
          <w:rFonts w:ascii="Arial" w:hAnsi="Arial" w:cs="Arial"/>
          <w:iCs/>
          <w:sz w:val="22"/>
          <w:szCs w:val="22"/>
        </w:rPr>
      </w:pPr>
      <w:r>
        <w:rPr>
          <w:rFonts w:ascii="Arial" w:hAnsi="Arial" w:cs="Arial"/>
          <w:iCs/>
          <w:sz w:val="22"/>
          <w:szCs w:val="22"/>
        </w:rPr>
        <w:t>Les références professionnelles</w:t>
      </w:r>
    </w:p>
    <w:p w14:paraId="1C20A083" w14:textId="77777777" w:rsidR="00AE2A62" w:rsidRDefault="00DD4793" w:rsidP="00AE2A62">
      <w:pPr>
        <w:numPr>
          <w:ilvl w:val="0"/>
          <w:numId w:val="34"/>
        </w:numPr>
        <w:rPr>
          <w:rFonts w:ascii="Arial" w:hAnsi="Arial" w:cs="Arial"/>
          <w:iCs/>
          <w:sz w:val="22"/>
          <w:szCs w:val="22"/>
        </w:rPr>
      </w:pPr>
      <w:r>
        <w:rPr>
          <w:rFonts w:ascii="Arial" w:hAnsi="Arial" w:cs="Arial"/>
          <w:iCs/>
          <w:sz w:val="22"/>
          <w:szCs w:val="22"/>
        </w:rPr>
        <w:t>Une offre détaillant</w:t>
      </w:r>
      <w:r w:rsidR="00AE2A62">
        <w:rPr>
          <w:rFonts w:ascii="Arial" w:hAnsi="Arial" w:cs="Arial"/>
          <w:iCs/>
          <w:sz w:val="22"/>
          <w:szCs w:val="22"/>
        </w:rPr>
        <w:t> :</w:t>
      </w:r>
    </w:p>
    <w:p w14:paraId="2ABA879D" w14:textId="77777777" w:rsidR="00AE2A62" w:rsidRDefault="00DD4793" w:rsidP="00AE2A62">
      <w:pPr>
        <w:numPr>
          <w:ilvl w:val="1"/>
          <w:numId w:val="34"/>
        </w:numPr>
        <w:rPr>
          <w:rFonts w:ascii="Arial" w:hAnsi="Arial" w:cs="Arial"/>
          <w:iCs/>
          <w:sz w:val="22"/>
          <w:szCs w:val="22"/>
        </w:rPr>
      </w:pPr>
      <w:r>
        <w:rPr>
          <w:rFonts w:ascii="Arial" w:hAnsi="Arial" w:cs="Arial"/>
          <w:iCs/>
          <w:sz w:val="22"/>
          <w:szCs w:val="22"/>
        </w:rPr>
        <w:t>la nature des prestations proposées,</w:t>
      </w:r>
    </w:p>
    <w:p w14:paraId="50F14ED7" w14:textId="77777777" w:rsidR="00AE2A62" w:rsidRDefault="00DD4793" w:rsidP="00AE2A62">
      <w:pPr>
        <w:numPr>
          <w:ilvl w:val="1"/>
          <w:numId w:val="34"/>
        </w:numPr>
        <w:rPr>
          <w:rFonts w:ascii="Arial" w:hAnsi="Arial" w:cs="Arial"/>
          <w:iCs/>
          <w:sz w:val="22"/>
          <w:szCs w:val="22"/>
        </w:rPr>
      </w:pPr>
      <w:r>
        <w:rPr>
          <w:rFonts w:ascii="Arial" w:hAnsi="Arial" w:cs="Arial"/>
          <w:iCs/>
          <w:sz w:val="22"/>
          <w:szCs w:val="22"/>
        </w:rPr>
        <w:t>d</w:t>
      </w:r>
      <w:r w:rsidRPr="008A3B8E">
        <w:rPr>
          <w:rFonts w:ascii="Arial" w:hAnsi="Arial" w:cs="Arial"/>
          <w:iCs/>
          <w:sz w:val="22"/>
          <w:szCs w:val="22"/>
        </w:rPr>
        <w:t xml:space="preserve">es exemples de prestations </w:t>
      </w:r>
      <w:r w:rsidR="00AE2A62">
        <w:rPr>
          <w:rFonts w:ascii="Arial" w:hAnsi="Arial" w:cs="Arial"/>
          <w:iCs/>
          <w:sz w:val="22"/>
          <w:szCs w:val="22"/>
        </w:rPr>
        <w:t xml:space="preserve">similaires </w:t>
      </w:r>
      <w:r w:rsidRPr="008A3B8E">
        <w:rPr>
          <w:rFonts w:ascii="Arial" w:hAnsi="Arial" w:cs="Arial"/>
          <w:i/>
          <w:sz w:val="22"/>
          <w:szCs w:val="22"/>
        </w:rPr>
        <w:t xml:space="preserve">(incluant les prix </w:t>
      </w:r>
      <w:r w:rsidR="00AE2A62">
        <w:rPr>
          <w:rFonts w:ascii="Arial" w:hAnsi="Arial" w:cs="Arial"/>
          <w:i/>
          <w:sz w:val="22"/>
          <w:szCs w:val="22"/>
        </w:rPr>
        <w:t xml:space="preserve">publics </w:t>
      </w:r>
      <w:r w:rsidRPr="008A3B8E">
        <w:rPr>
          <w:rFonts w:ascii="Arial" w:hAnsi="Arial" w:cs="Arial"/>
          <w:i/>
          <w:sz w:val="22"/>
          <w:szCs w:val="22"/>
        </w:rPr>
        <w:t>HT et TTC)</w:t>
      </w:r>
      <w:r>
        <w:rPr>
          <w:rFonts w:ascii="Arial" w:hAnsi="Arial" w:cs="Arial"/>
          <w:iCs/>
          <w:sz w:val="22"/>
          <w:szCs w:val="22"/>
        </w:rPr>
        <w:t xml:space="preserve">, </w:t>
      </w:r>
    </w:p>
    <w:p w14:paraId="546A6429" w14:textId="77777777" w:rsidR="00AE2A62" w:rsidRPr="00E820FB" w:rsidRDefault="00DD4793" w:rsidP="00AE2A62">
      <w:pPr>
        <w:numPr>
          <w:ilvl w:val="1"/>
          <w:numId w:val="34"/>
        </w:numPr>
        <w:rPr>
          <w:rFonts w:ascii="Arial" w:hAnsi="Arial" w:cs="Arial"/>
          <w:iCs/>
          <w:sz w:val="22"/>
          <w:szCs w:val="22"/>
        </w:rPr>
      </w:pPr>
      <w:r>
        <w:rPr>
          <w:rFonts w:ascii="Arial" w:hAnsi="Arial" w:cs="Arial"/>
          <w:iCs/>
          <w:sz w:val="22"/>
          <w:szCs w:val="22"/>
        </w:rPr>
        <w:t>l</w:t>
      </w:r>
      <w:r w:rsidRPr="00DD4793">
        <w:rPr>
          <w:rFonts w:ascii="Arial" w:hAnsi="Arial" w:cs="Arial"/>
          <w:iCs/>
          <w:sz w:val="22"/>
          <w:szCs w:val="22"/>
        </w:rPr>
        <w:t xml:space="preserve">e </w:t>
      </w:r>
      <w:r w:rsidR="002250EB">
        <w:rPr>
          <w:rFonts w:ascii="Arial" w:hAnsi="Arial" w:cs="Arial"/>
          <w:iCs/>
          <w:sz w:val="22"/>
          <w:szCs w:val="22"/>
        </w:rPr>
        <w:t>taux</w:t>
      </w:r>
      <w:r w:rsidR="002250EB" w:rsidRPr="00DD4793">
        <w:rPr>
          <w:rFonts w:ascii="Arial" w:hAnsi="Arial" w:cs="Arial"/>
          <w:iCs/>
          <w:sz w:val="22"/>
          <w:szCs w:val="22"/>
        </w:rPr>
        <w:t xml:space="preserve"> </w:t>
      </w:r>
      <w:r w:rsidRPr="00DD4793">
        <w:rPr>
          <w:rFonts w:ascii="Arial" w:hAnsi="Arial" w:cs="Arial"/>
          <w:iCs/>
          <w:sz w:val="22"/>
          <w:szCs w:val="22"/>
        </w:rPr>
        <w:t>proposé de redevance variable</w:t>
      </w:r>
      <w:r w:rsidR="00E37431">
        <w:rPr>
          <w:rFonts w:ascii="Arial" w:hAnsi="Arial" w:cs="Arial"/>
          <w:iCs/>
          <w:sz w:val="22"/>
          <w:szCs w:val="22"/>
        </w:rPr>
        <w:t>.</w:t>
      </w:r>
      <w:r w:rsidR="00AE2A62" w:rsidRPr="00AE2A62">
        <w:t xml:space="preserve"> </w:t>
      </w:r>
    </w:p>
    <w:p w14:paraId="10915728" w14:textId="77777777" w:rsidR="00AE2A62" w:rsidRPr="00AE2A62" w:rsidRDefault="00AE2A62" w:rsidP="00E820FB">
      <w:pPr>
        <w:numPr>
          <w:ilvl w:val="1"/>
          <w:numId w:val="34"/>
        </w:numPr>
        <w:rPr>
          <w:rFonts w:ascii="Arial" w:hAnsi="Arial" w:cs="Arial"/>
          <w:iCs/>
          <w:sz w:val="22"/>
          <w:szCs w:val="22"/>
        </w:rPr>
      </w:pPr>
      <w:r w:rsidRPr="00AE2A62">
        <w:rPr>
          <w:rFonts w:ascii="Arial" w:hAnsi="Arial" w:cs="Arial"/>
          <w:iCs/>
          <w:sz w:val="22"/>
          <w:szCs w:val="22"/>
        </w:rPr>
        <w:t>le descriptif de l’activité envisagé ;</w:t>
      </w:r>
    </w:p>
    <w:p w14:paraId="32C96057" w14:textId="77777777" w:rsidR="00DD4793" w:rsidRDefault="00DD4793" w:rsidP="00DD4793">
      <w:pPr>
        <w:rPr>
          <w:rFonts w:ascii="Arial" w:hAnsi="Arial" w:cs="Arial"/>
          <w:iCs/>
          <w:sz w:val="22"/>
          <w:szCs w:val="22"/>
        </w:rPr>
      </w:pPr>
    </w:p>
    <w:p w14:paraId="7281B608" w14:textId="77777777" w:rsidR="00E820FB" w:rsidRDefault="00E820FB" w:rsidP="00DD4793">
      <w:pPr>
        <w:rPr>
          <w:rFonts w:ascii="Arial" w:hAnsi="Arial" w:cs="Arial"/>
          <w:iCs/>
          <w:sz w:val="22"/>
          <w:szCs w:val="22"/>
        </w:rPr>
      </w:pPr>
    </w:p>
    <w:p w14:paraId="7531353B" w14:textId="77777777" w:rsidR="00E820FB" w:rsidRDefault="00E820FB" w:rsidP="00DD4793">
      <w:pPr>
        <w:rPr>
          <w:rFonts w:ascii="Arial" w:hAnsi="Arial" w:cs="Arial"/>
          <w:iCs/>
          <w:sz w:val="22"/>
          <w:szCs w:val="22"/>
        </w:rPr>
      </w:pPr>
    </w:p>
    <w:p w14:paraId="7BD42106" w14:textId="77777777" w:rsidR="00E820FB" w:rsidRPr="008A3B8E" w:rsidRDefault="00E820FB" w:rsidP="00DD4793">
      <w:pPr>
        <w:rPr>
          <w:rFonts w:ascii="Arial" w:hAnsi="Arial" w:cs="Arial"/>
          <w:iCs/>
          <w:sz w:val="22"/>
          <w:szCs w:val="22"/>
        </w:rPr>
      </w:pPr>
    </w:p>
    <w:p w14:paraId="1403E87B" w14:textId="77777777" w:rsidR="00DD4793" w:rsidRPr="008A3B8E" w:rsidRDefault="00DD4793" w:rsidP="00DD4793">
      <w:pPr>
        <w:pBdr>
          <w:top w:val="single" w:sz="4" w:space="1" w:color="auto"/>
          <w:left w:val="single" w:sz="4" w:space="4" w:color="auto"/>
          <w:bottom w:val="single" w:sz="4" w:space="0" w:color="auto"/>
          <w:right w:val="single" w:sz="4" w:space="4" w:color="auto"/>
        </w:pBdr>
        <w:rPr>
          <w:rFonts w:ascii="Arial" w:hAnsi="Arial" w:cs="Arial"/>
          <w:b/>
          <w:sz w:val="22"/>
          <w:szCs w:val="22"/>
        </w:rPr>
      </w:pPr>
      <w:r w:rsidRPr="008A3B8E">
        <w:rPr>
          <w:rFonts w:ascii="Arial" w:hAnsi="Arial" w:cs="Arial"/>
          <w:b/>
          <w:sz w:val="22"/>
          <w:szCs w:val="22"/>
        </w:rPr>
        <w:t xml:space="preserve">Critères de sélection des candidatures </w:t>
      </w:r>
    </w:p>
    <w:p w14:paraId="74FA6F8D" w14:textId="77777777" w:rsidR="00DD4793" w:rsidRPr="008A3B8E" w:rsidRDefault="00DD4793" w:rsidP="00DD4793">
      <w:pPr>
        <w:rPr>
          <w:rFonts w:ascii="Arial" w:hAnsi="Arial" w:cs="Arial"/>
          <w:sz w:val="22"/>
          <w:szCs w:val="22"/>
        </w:rPr>
      </w:pPr>
    </w:p>
    <w:p w14:paraId="46966F41" w14:textId="77777777" w:rsidR="00DD4793" w:rsidRPr="008A3B8E" w:rsidRDefault="00DD4793" w:rsidP="00DD4793">
      <w:pPr>
        <w:rPr>
          <w:rFonts w:ascii="Arial" w:hAnsi="Arial" w:cs="Arial"/>
          <w:sz w:val="22"/>
          <w:szCs w:val="22"/>
        </w:rPr>
      </w:pPr>
      <w:r w:rsidRPr="008A3B8E">
        <w:rPr>
          <w:rFonts w:ascii="Arial" w:hAnsi="Arial" w:cs="Arial"/>
          <w:sz w:val="22"/>
          <w:szCs w:val="22"/>
        </w:rPr>
        <w:t xml:space="preserve">Les candidats seront jugés sur les critères suivants : </w:t>
      </w:r>
    </w:p>
    <w:p w14:paraId="1436F459" w14:textId="77777777" w:rsidR="00DD4793" w:rsidRPr="008A3B8E" w:rsidRDefault="00DD4793" w:rsidP="00DD4793">
      <w:pPr>
        <w:numPr>
          <w:ilvl w:val="0"/>
          <w:numId w:val="33"/>
        </w:numPr>
        <w:rPr>
          <w:rFonts w:ascii="Arial" w:hAnsi="Arial" w:cs="Arial"/>
          <w:sz w:val="22"/>
          <w:szCs w:val="22"/>
        </w:rPr>
      </w:pPr>
      <w:r>
        <w:rPr>
          <w:rFonts w:ascii="Arial" w:hAnsi="Arial" w:cs="Arial"/>
          <w:sz w:val="22"/>
          <w:szCs w:val="22"/>
        </w:rPr>
        <w:t>prix : pourcentage de la part variable de la redevance</w:t>
      </w:r>
    </w:p>
    <w:p w14:paraId="1B48A4BE" w14:textId="77777777" w:rsidR="002250EB" w:rsidRDefault="00DD4793" w:rsidP="002250EB">
      <w:pPr>
        <w:numPr>
          <w:ilvl w:val="0"/>
          <w:numId w:val="33"/>
        </w:numPr>
        <w:rPr>
          <w:rFonts w:ascii="Arial" w:hAnsi="Arial" w:cs="Arial"/>
          <w:sz w:val="22"/>
          <w:szCs w:val="22"/>
        </w:rPr>
      </w:pPr>
      <w:r>
        <w:rPr>
          <w:rFonts w:ascii="Arial" w:hAnsi="Arial" w:cs="Arial"/>
          <w:sz w:val="22"/>
          <w:szCs w:val="22"/>
        </w:rPr>
        <w:t>qualité de l’offre</w:t>
      </w:r>
      <w:r w:rsidR="002250EB">
        <w:rPr>
          <w:rFonts w:ascii="Arial" w:hAnsi="Arial" w:cs="Arial"/>
          <w:sz w:val="22"/>
          <w:szCs w:val="22"/>
        </w:rPr>
        <w:t> :</w:t>
      </w:r>
    </w:p>
    <w:p w14:paraId="4CE4DF85" w14:textId="77777777" w:rsidR="00F93F5B" w:rsidRDefault="002250EB" w:rsidP="00F93F5B">
      <w:pPr>
        <w:numPr>
          <w:ilvl w:val="1"/>
          <w:numId w:val="33"/>
        </w:numPr>
        <w:rPr>
          <w:rFonts w:ascii="Arial" w:hAnsi="Arial" w:cs="Arial"/>
          <w:sz w:val="22"/>
          <w:szCs w:val="22"/>
        </w:rPr>
      </w:pPr>
      <w:r>
        <w:rPr>
          <w:rFonts w:ascii="Arial" w:hAnsi="Arial" w:cs="Arial"/>
          <w:sz w:val="22"/>
          <w:szCs w:val="22"/>
        </w:rPr>
        <w:t xml:space="preserve"> </w:t>
      </w:r>
      <w:r w:rsidRPr="002250EB">
        <w:rPr>
          <w:rFonts w:ascii="Arial" w:hAnsi="Arial" w:cs="Arial"/>
          <w:sz w:val="22"/>
          <w:szCs w:val="22"/>
        </w:rPr>
        <w:t>qualité esthétique et intégration dans le site ;</w:t>
      </w:r>
    </w:p>
    <w:p w14:paraId="035FCAA3" w14:textId="77777777" w:rsidR="00DD4793" w:rsidRPr="00F93F5B" w:rsidRDefault="002250EB" w:rsidP="00E820FB">
      <w:pPr>
        <w:numPr>
          <w:ilvl w:val="1"/>
          <w:numId w:val="33"/>
        </w:numPr>
        <w:rPr>
          <w:rFonts w:ascii="Arial" w:hAnsi="Arial" w:cs="Arial"/>
          <w:sz w:val="22"/>
          <w:szCs w:val="22"/>
        </w:rPr>
      </w:pPr>
      <w:r w:rsidRPr="00F93F5B">
        <w:rPr>
          <w:rFonts w:ascii="Arial" w:hAnsi="Arial" w:cs="Arial"/>
          <w:sz w:val="22"/>
          <w:szCs w:val="22"/>
        </w:rPr>
        <w:t>qualités gustative et environnementale de l’offre (plats confectionnés à partir de produits frais, respectueux de la saisonnalité, labellisés « Fait maison », recours à un véhicule propre, utilisation de matériaux durables et réutilisables, gestion des déchets).</w:t>
      </w:r>
    </w:p>
    <w:p w14:paraId="0CED701D" w14:textId="77777777" w:rsidR="00224E76" w:rsidRPr="00063F90" w:rsidRDefault="00224E76" w:rsidP="00063F90">
      <w:pPr>
        <w:ind w:left="720"/>
        <w:rPr>
          <w:rFonts w:ascii="Arial" w:hAnsi="Arial" w:cs="Arial"/>
          <w:sz w:val="22"/>
          <w:szCs w:val="22"/>
        </w:rPr>
      </w:pPr>
    </w:p>
    <w:p w14:paraId="0BF2B20D" w14:textId="77777777" w:rsidR="00224E76" w:rsidRPr="008A3B8E" w:rsidRDefault="00224E76" w:rsidP="00224E76">
      <w:pPr>
        <w:pBdr>
          <w:top w:val="single" w:sz="4" w:space="1" w:color="auto"/>
          <w:left w:val="single" w:sz="4" w:space="4" w:color="auto"/>
          <w:bottom w:val="single" w:sz="4" w:space="0" w:color="auto"/>
          <w:right w:val="single" w:sz="4" w:space="4" w:color="auto"/>
        </w:pBdr>
        <w:rPr>
          <w:rFonts w:ascii="Arial" w:hAnsi="Arial" w:cs="Arial"/>
          <w:b/>
          <w:sz w:val="22"/>
          <w:szCs w:val="22"/>
        </w:rPr>
      </w:pPr>
      <w:r w:rsidRPr="008A3B8E">
        <w:rPr>
          <w:rFonts w:ascii="Arial" w:hAnsi="Arial" w:cs="Arial"/>
          <w:b/>
          <w:sz w:val="22"/>
          <w:szCs w:val="22"/>
        </w:rPr>
        <w:t>Date limite de réception des dossiers</w:t>
      </w:r>
    </w:p>
    <w:p w14:paraId="78A541F5" w14:textId="77777777" w:rsidR="00224E76" w:rsidRPr="008A3B8E" w:rsidRDefault="00224E76" w:rsidP="00224E76">
      <w:pPr>
        <w:rPr>
          <w:rFonts w:ascii="Arial" w:hAnsi="Arial" w:cs="Arial"/>
          <w:sz w:val="22"/>
          <w:szCs w:val="22"/>
        </w:rPr>
      </w:pPr>
    </w:p>
    <w:p w14:paraId="76E05EC5" w14:textId="77777777" w:rsidR="009411D6" w:rsidRDefault="000552C0" w:rsidP="009411D6">
      <w:pPr>
        <w:rPr>
          <w:rFonts w:ascii="Arial" w:hAnsi="Arial" w:cs="Arial"/>
          <w:sz w:val="22"/>
          <w:szCs w:val="22"/>
        </w:rPr>
      </w:pPr>
      <w:r w:rsidRPr="008A3B8E">
        <w:rPr>
          <w:rFonts w:ascii="Arial" w:hAnsi="Arial" w:cs="Arial"/>
          <w:iCs/>
          <w:sz w:val="22"/>
          <w:szCs w:val="22"/>
        </w:rPr>
        <w:t>Les d</w:t>
      </w:r>
      <w:r w:rsidR="00D06AB1" w:rsidRPr="008A3B8E">
        <w:rPr>
          <w:rFonts w:ascii="Arial" w:hAnsi="Arial" w:cs="Arial"/>
          <w:iCs/>
          <w:sz w:val="22"/>
          <w:szCs w:val="22"/>
        </w:rPr>
        <w:t>ossiers</w:t>
      </w:r>
      <w:r w:rsidRPr="008A3B8E">
        <w:rPr>
          <w:rFonts w:ascii="Arial" w:hAnsi="Arial" w:cs="Arial"/>
          <w:iCs/>
          <w:sz w:val="22"/>
          <w:szCs w:val="22"/>
        </w:rPr>
        <w:t xml:space="preserve"> d</w:t>
      </w:r>
      <w:r w:rsidR="00066D42">
        <w:rPr>
          <w:rFonts w:ascii="Arial" w:hAnsi="Arial" w:cs="Arial"/>
          <w:iCs/>
          <w:sz w:val="22"/>
          <w:szCs w:val="22"/>
        </w:rPr>
        <w:t>’offre</w:t>
      </w:r>
      <w:r w:rsidRPr="008A3B8E">
        <w:rPr>
          <w:rFonts w:ascii="Arial" w:hAnsi="Arial" w:cs="Arial"/>
          <w:iCs/>
          <w:sz w:val="22"/>
          <w:szCs w:val="22"/>
        </w:rPr>
        <w:t xml:space="preserve"> devront être adressés au plus </w:t>
      </w:r>
      <w:r w:rsidRPr="00124008">
        <w:rPr>
          <w:rFonts w:ascii="Arial" w:hAnsi="Arial" w:cs="Arial"/>
          <w:iCs/>
          <w:sz w:val="22"/>
          <w:szCs w:val="22"/>
        </w:rPr>
        <w:t xml:space="preserve">tard </w:t>
      </w:r>
      <w:r w:rsidR="00124008" w:rsidRPr="00124008">
        <w:rPr>
          <w:rFonts w:ascii="Arial" w:hAnsi="Arial" w:cs="Arial"/>
          <w:iCs/>
          <w:sz w:val="22"/>
          <w:szCs w:val="22"/>
        </w:rPr>
        <w:t xml:space="preserve">vendredi 30 aout 2024 </w:t>
      </w:r>
      <w:r w:rsidR="00E37431" w:rsidRPr="00124008">
        <w:rPr>
          <w:rFonts w:ascii="Arial" w:hAnsi="Arial" w:cs="Arial"/>
          <w:iCs/>
          <w:sz w:val="22"/>
          <w:szCs w:val="22"/>
        </w:rPr>
        <w:t xml:space="preserve">à midi, </w:t>
      </w:r>
      <w:r w:rsidR="00066D42" w:rsidRPr="00124008">
        <w:rPr>
          <w:rFonts w:ascii="Arial" w:hAnsi="Arial" w:cs="Arial"/>
          <w:sz w:val="22"/>
          <w:szCs w:val="22"/>
        </w:rPr>
        <w:t>à l’adresse suivante :</w:t>
      </w:r>
    </w:p>
    <w:p w14:paraId="18A094B2" w14:textId="77777777" w:rsidR="00813F56" w:rsidRDefault="002250EB" w:rsidP="009411D6">
      <w:pPr>
        <w:rPr>
          <w:rFonts w:ascii="Arial" w:hAnsi="Arial" w:cs="Arial"/>
          <w:sz w:val="22"/>
          <w:szCs w:val="22"/>
        </w:rPr>
      </w:pPr>
      <w:r w:rsidRPr="00AE2A62">
        <w:rPr>
          <w:rFonts w:ascii="Arial" w:hAnsi="Arial" w:cs="Arial"/>
          <w:sz w:val="22"/>
          <w:szCs w:val="22"/>
        </w:rPr>
        <w:t>myriam.guyot</w:t>
      </w:r>
      <w:r w:rsidR="00063F90" w:rsidRPr="00AE2A62">
        <w:rPr>
          <w:rFonts w:ascii="Arial" w:hAnsi="Arial" w:cs="Arial"/>
          <w:sz w:val="22"/>
          <w:szCs w:val="22"/>
        </w:rPr>
        <w:t>@</w:t>
      </w:r>
      <w:r w:rsidRPr="00AE2A62">
        <w:rPr>
          <w:rFonts w:ascii="Arial" w:hAnsi="Arial" w:cs="Arial"/>
          <w:sz w:val="22"/>
          <w:szCs w:val="22"/>
        </w:rPr>
        <w:t xml:space="preserve">institutdefrance.fr </w:t>
      </w:r>
    </w:p>
    <w:p w14:paraId="63751E25" w14:textId="77777777" w:rsidR="00063F90" w:rsidRPr="00AE2A62" w:rsidRDefault="002250EB" w:rsidP="009411D6">
      <w:pPr>
        <w:rPr>
          <w:rFonts w:ascii="Arial" w:hAnsi="Arial" w:cs="Arial"/>
          <w:iCs/>
          <w:sz w:val="22"/>
          <w:szCs w:val="22"/>
        </w:rPr>
      </w:pPr>
      <w:r w:rsidRPr="00AE2A62">
        <w:rPr>
          <w:rFonts w:ascii="Arial" w:hAnsi="Arial" w:cs="Arial"/>
          <w:sz w:val="22"/>
          <w:szCs w:val="22"/>
        </w:rPr>
        <w:t>(copi</w:t>
      </w:r>
      <w:r w:rsidRPr="00E820FB">
        <w:rPr>
          <w:rFonts w:ascii="Arial" w:hAnsi="Arial" w:cs="Arial"/>
          <w:sz w:val="22"/>
          <w:szCs w:val="22"/>
        </w:rPr>
        <w:t xml:space="preserve">e </w:t>
      </w:r>
      <w:r w:rsidR="00AE2A62" w:rsidRPr="00E820FB">
        <w:rPr>
          <w:rFonts w:ascii="Arial" w:hAnsi="Arial" w:cs="Arial"/>
          <w:sz w:val="22"/>
          <w:szCs w:val="22"/>
        </w:rPr>
        <w:t xml:space="preserve">à </w:t>
      </w:r>
      <w:r w:rsidR="00AE2A62">
        <w:rPr>
          <w:rFonts w:ascii="Arial" w:hAnsi="Arial" w:cs="Arial"/>
          <w:sz w:val="22"/>
          <w:szCs w:val="22"/>
        </w:rPr>
        <w:t>marina.jimenez@institutdefrance.fr)</w:t>
      </w:r>
    </w:p>
    <w:p w14:paraId="1F125519" w14:textId="77777777" w:rsidR="00DD4793" w:rsidRPr="00AE2A62" w:rsidRDefault="00DD4793" w:rsidP="00DD4793">
      <w:pPr>
        <w:rPr>
          <w:rFonts w:eastAsia="Times New Roman" w:cs="Times New Roman"/>
          <w:lang w:eastAsia="fr-FR"/>
        </w:rPr>
      </w:pPr>
    </w:p>
    <w:p w14:paraId="1D5769E4" w14:textId="77777777" w:rsidR="00DD4793" w:rsidRPr="00DD4793" w:rsidRDefault="00DD4793" w:rsidP="00DD4793">
      <w:pPr>
        <w:pBdr>
          <w:top w:val="single" w:sz="4" w:space="1" w:color="auto"/>
          <w:left w:val="single" w:sz="4" w:space="4" w:color="auto"/>
          <w:bottom w:val="single" w:sz="4" w:space="0" w:color="auto"/>
          <w:right w:val="single" w:sz="4" w:space="4" w:color="auto"/>
        </w:pBdr>
        <w:rPr>
          <w:rFonts w:ascii="Arial" w:hAnsi="Arial" w:cs="Arial"/>
          <w:b/>
          <w:sz w:val="22"/>
          <w:szCs w:val="22"/>
        </w:rPr>
      </w:pPr>
      <w:r w:rsidRPr="00DD4793">
        <w:rPr>
          <w:rFonts w:ascii="Arial" w:hAnsi="Arial" w:cs="Arial"/>
          <w:b/>
          <w:sz w:val="22"/>
          <w:szCs w:val="22"/>
        </w:rPr>
        <w:t>Cas d’irrecevabilité des dossiers de candidature :</w:t>
      </w:r>
    </w:p>
    <w:p w14:paraId="3D860015" w14:textId="77777777" w:rsidR="00DD4793" w:rsidRPr="00DD4793" w:rsidRDefault="00DD4793" w:rsidP="00DD4793">
      <w:pPr>
        <w:pStyle w:val="Paragraphedeliste"/>
        <w:rPr>
          <w:rFonts w:ascii="Arial" w:hAnsi="Arial" w:cs="Arial"/>
          <w:bCs/>
          <w:szCs w:val="24"/>
        </w:rPr>
      </w:pPr>
    </w:p>
    <w:p w14:paraId="58BDFE91" w14:textId="77777777" w:rsidR="00DD4793" w:rsidRPr="00DD4793" w:rsidRDefault="00DD4793" w:rsidP="00DD4793">
      <w:pPr>
        <w:pStyle w:val="Paragraphedeliste"/>
        <w:numPr>
          <w:ilvl w:val="0"/>
          <w:numId w:val="38"/>
        </w:numPr>
        <w:spacing w:after="200" w:line="276" w:lineRule="auto"/>
        <w:ind w:hanging="360"/>
        <w:contextualSpacing/>
        <w:jc w:val="both"/>
        <w:rPr>
          <w:rFonts w:ascii="Arial" w:eastAsia="Times New Roman" w:hAnsi="Arial" w:cs="Arial"/>
          <w:szCs w:val="24"/>
        </w:rPr>
      </w:pPr>
      <w:r w:rsidRPr="00DD4793">
        <w:rPr>
          <w:rFonts w:ascii="Arial" w:eastAsia="Times New Roman" w:hAnsi="Arial" w:cs="Arial"/>
          <w:szCs w:val="24"/>
        </w:rPr>
        <w:t>La rédaction ou la présentation des pièces du dossier dans une autre langue que la langue française, ou dans une autre monnaie que l’euro.</w:t>
      </w:r>
    </w:p>
    <w:p w14:paraId="0BDBF1D2" w14:textId="77777777" w:rsidR="00DD4793" w:rsidRPr="00DD4793" w:rsidRDefault="00DD4793" w:rsidP="00DD4793">
      <w:pPr>
        <w:pStyle w:val="Paragraphedeliste"/>
        <w:numPr>
          <w:ilvl w:val="0"/>
          <w:numId w:val="38"/>
        </w:numPr>
        <w:spacing w:after="200" w:line="276" w:lineRule="auto"/>
        <w:ind w:hanging="360"/>
        <w:contextualSpacing/>
        <w:jc w:val="both"/>
        <w:rPr>
          <w:rFonts w:ascii="Arial" w:eastAsia="Times New Roman" w:hAnsi="Arial" w:cs="Arial"/>
          <w:szCs w:val="24"/>
        </w:rPr>
      </w:pPr>
      <w:r w:rsidRPr="00DD4793">
        <w:rPr>
          <w:rFonts w:ascii="Arial" w:eastAsia="Times New Roman" w:hAnsi="Arial" w:cs="Arial"/>
          <w:szCs w:val="24"/>
        </w:rPr>
        <w:t>La réception tardive du dossier, après la date et l’heure limite.</w:t>
      </w:r>
    </w:p>
    <w:p w14:paraId="0FD8C368" w14:textId="77777777" w:rsidR="00DD4793" w:rsidRPr="00DD4793" w:rsidRDefault="00DD4793" w:rsidP="00DD4793">
      <w:pPr>
        <w:pStyle w:val="Paragraphedeliste"/>
        <w:numPr>
          <w:ilvl w:val="0"/>
          <w:numId w:val="38"/>
        </w:numPr>
        <w:spacing w:after="200" w:line="276" w:lineRule="auto"/>
        <w:ind w:hanging="360"/>
        <w:contextualSpacing/>
        <w:jc w:val="both"/>
        <w:rPr>
          <w:rFonts w:ascii="Arial" w:eastAsia="Times New Roman" w:hAnsi="Arial" w:cs="Arial"/>
          <w:szCs w:val="24"/>
        </w:rPr>
      </w:pPr>
      <w:r w:rsidRPr="00DD4793">
        <w:rPr>
          <w:rFonts w:ascii="Arial" w:eastAsia="Times New Roman" w:hAnsi="Arial" w:cs="Arial"/>
          <w:szCs w:val="24"/>
        </w:rPr>
        <w:t xml:space="preserve">La non-production des pièces </w:t>
      </w:r>
      <w:r w:rsidR="00AE2A62">
        <w:rPr>
          <w:rFonts w:ascii="Arial" w:eastAsia="Times New Roman" w:hAnsi="Arial" w:cs="Arial"/>
          <w:szCs w:val="24"/>
        </w:rPr>
        <w:t>demandées</w:t>
      </w:r>
      <w:r w:rsidR="00AE2A62" w:rsidRPr="00DD4793">
        <w:rPr>
          <w:rFonts w:ascii="Arial" w:eastAsia="Times New Roman" w:hAnsi="Arial" w:cs="Arial"/>
          <w:szCs w:val="24"/>
        </w:rPr>
        <w:t xml:space="preserve"> </w:t>
      </w:r>
      <w:r w:rsidRPr="00DD4793">
        <w:rPr>
          <w:rFonts w:ascii="Arial" w:eastAsia="Times New Roman" w:hAnsi="Arial" w:cs="Arial"/>
          <w:szCs w:val="24"/>
        </w:rPr>
        <w:t>au dossier.</w:t>
      </w:r>
    </w:p>
    <w:p w14:paraId="09CD3684" w14:textId="77777777" w:rsidR="00EE5AB5" w:rsidRPr="008A3B8E" w:rsidRDefault="00EE5AB5">
      <w:pPr>
        <w:rPr>
          <w:rFonts w:ascii="Arial" w:hAnsi="Arial" w:cs="Arial"/>
          <w:sz w:val="22"/>
          <w:szCs w:val="22"/>
        </w:rPr>
      </w:pPr>
    </w:p>
    <w:p w14:paraId="20B10F3E" w14:textId="77777777" w:rsidR="00DD4793" w:rsidRPr="00DD4793" w:rsidRDefault="00DD4793" w:rsidP="00DD4793">
      <w:pPr>
        <w:pBdr>
          <w:top w:val="single" w:sz="4" w:space="1" w:color="auto"/>
          <w:left w:val="single" w:sz="4" w:space="4" w:color="auto"/>
          <w:bottom w:val="single" w:sz="4" w:space="0" w:color="auto"/>
          <w:right w:val="single" w:sz="4" w:space="4" w:color="auto"/>
        </w:pBdr>
        <w:rPr>
          <w:rFonts w:ascii="Arial" w:hAnsi="Arial" w:cs="Arial"/>
          <w:b/>
          <w:sz w:val="22"/>
          <w:szCs w:val="22"/>
        </w:rPr>
      </w:pPr>
      <w:bookmarkStart w:id="0" w:name="_Hlk67386272"/>
      <w:bookmarkStart w:id="1" w:name="_Hlk67386533"/>
      <w:r w:rsidRPr="00DD4793">
        <w:rPr>
          <w:rFonts w:ascii="Arial" w:hAnsi="Arial" w:cs="Arial"/>
          <w:b/>
          <w:sz w:val="22"/>
          <w:szCs w:val="22"/>
        </w:rPr>
        <w:t>Validité des candidatures</w:t>
      </w:r>
    </w:p>
    <w:p w14:paraId="43A27439" w14:textId="77777777" w:rsidR="00DD4793" w:rsidRPr="00DD4793" w:rsidRDefault="00DD4793" w:rsidP="00DD4793">
      <w:pPr>
        <w:jc w:val="both"/>
        <w:rPr>
          <w:rFonts w:ascii="Arial" w:eastAsia="Times New Roman" w:hAnsi="Arial" w:cs="Arial"/>
          <w:sz w:val="22"/>
          <w:szCs w:val="22"/>
          <w:highlight w:val="green"/>
          <w:lang w:eastAsia="fr-FR"/>
        </w:rPr>
      </w:pPr>
    </w:p>
    <w:p w14:paraId="4A51791C" w14:textId="77777777" w:rsidR="00DD4793" w:rsidRPr="00DD4793" w:rsidRDefault="00DD4793" w:rsidP="00DD4793">
      <w:pPr>
        <w:jc w:val="both"/>
        <w:rPr>
          <w:rFonts w:ascii="Arial" w:eastAsia="Times New Roman" w:hAnsi="Arial" w:cs="Arial"/>
          <w:sz w:val="22"/>
          <w:szCs w:val="22"/>
          <w:lang w:eastAsia="fr-FR"/>
        </w:rPr>
      </w:pPr>
      <w:r w:rsidRPr="00DD4793">
        <w:rPr>
          <w:rFonts w:ascii="Arial" w:eastAsia="Times New Roman" w:hAnsi="Arial" w:cs="Arial"/>
          <w:sz w:val="22"/>
          <w:szCs w:val="22"/>
          <w:lang w:eastAsia="fr-FR"/>
        </w:rPr>
        <w:t xml:space="preserve">La période de validité des candidatures est fixée à </w:t>
      </w:r>
      <w:r>
        <w:rPr>
          <w:rFonts w:ascii="Arial" w:eastAsia="Times New Roman" w:hAnsi="Arial" w:cs="Arial"/>
          <w:sz w:val="22"/>
          <w:szCs w:val="22"/>
          <w:lang w:eastAsia="fr-FR"/>
        </w:rPr>
        <w:t>6</w:t>
      </w:r>
      <w:r w:rsidRPr="00DD4793">
        <w:rPr>
          <w:rFonts w:ascii="Arial" w:eastAsia="Times New Roman" w:hAnsi="Arial" w:cs="Arial"/>
          <w:sz w:val="22"/>
          <w:szCs w:val="22"/>
          <w:lang w:eastAsia="fr-FR"/>
        </w:rPr>
        <w:t>0 jours à compter de la date limite de leur réception.</w:t>
      </w:r>
    </w:p>
    <w:p w14:paraId="32A00F2C" w14:textId="77777777" w:rsidR="00DD4793" w:rsidRPr="00DD4793" w:rsidRDefault="00DD4793" w:rsidP="00DD4793">
      <w:pPr>
        <w:pStyle w:val="Paragraphedeliste"/>
        <w:ind w:left="0"/>
        <w:jc w:val="both"/>
        <w:rPr>
          <w:rFonts w:ascii="Arial" w:eastAsia="Times New Roman" w:hAnsi="Arial" w:cs="Arial"/>
        </w:rPr>
      </w:pPr>
    </w:p>
    <w:p w14:paraId="4172E952" w14:textId="77777777" w:rsidR="00CF3241" w:rsidRPr="00DD4793" w:rsidRDefault="00AE2A62" w:rsidP="00DD4793">
      <w:pPr>
        <w:jc w:val="both"/>
        <w:rPr>
          <w:rFonts w:ascii="Arial" w:hAnsi="Arial" w:cs="Arial"/>
          <w:sz w:val="22"/>
          <w:szCs w:val="22"/>
        </w:rPr>
      </w:pPr>
      <w:r>
        <w:rPr>
          <w:rFonts w:ascii="Arial" w:eastAsia="Times New Roman" w:hAnsi="Arial" w:cs="Arial"/>
          <w:sz w:val="22"/>
          <w:szCs w:val="22"/>
          <w:lang w:eastAsia="fr-FR"/>
        </w:rPr>
        <w:t>L’Institut de France</w:t>
      </w:r>
      <w:r w:rsidR="00DD4793" w:rsidRPr="00DD4793">
        <w:rPr>
          <w:rFonts w:ascii="Arial" w:eastAsia="Times New Roman" w:hAnsi="Arial" w:cs="Arial"/>
          <w:sz w:val="22"/>
          <w:szCs w:val="22"/>
          <w:lang w:eastAsia="fr-FR"/>
        </w:rPr>
        <w:t xml:space="preserve"> se réserve le droit de ne pas donner suite à la présente mise en concurrence</w:t>
      </w:r>
      <w:r w:rsidR="00E37431">
        <w:rPr>
          <w:rFonts w:ascii="Arial" w:eastAsia="Times New Roman" w:hAnsi="Arial" w:cs="Arial"/>
          <w:sz w:val="22"/>
          <w:szCs w:val="22"/>
          <w:lang w:eastAsia="fr-FR"/>
        </w:rPr>
        <w:t>.</w:t>
      </w:r>
    </w:p>
    <w:bookmarkEnd w:id="0"/>
    <w:bookmarkEnd w:id="1"/>
    <w:p w14:paraId="706DBC90" w14:textId="77777777" w:rsidR="00CF3241" w:rsidRPr="008A3B8E" w:rsidDel="00F93F5B" w:rsidRDefault="00CF3241" w:rsidP="00CF3241">
      <w:pPr>
        <w:jc w:val="both"/>
        <w:rPr>
          <w:del w:id="2" w:author="Marina Jimenez" w:date="2023-07-17T14:46:00Z"/>
          <w:rFonts w:ascii="Arial" w:hAnsi="Arial" w:cs="Arial"/>
          <w:sz w:val="22"/>
          <w:szCs w:val="22"/>
        </w:rPr>
        <w:sectPr w:rsidR="00CF3241" w:rsidRPr="008A3B8E" w:rsidDel="00F93F5B" w:rsidSect="00CF3241">
          <w:footerReference w:type="default" r:id="rId15"/>
          <w:pgSz w:w="11906" w:h="16838" w:code="9"/>
          <w:pgMar w:top="284" w:right="1134" w:bottom="1985" w:left="1134" w:header="567" w:footer="567" w:gutter="0"/>
          <w:cols w:space="720"/>
        </w:sectPr>
      </w:pPr>
    </w:p>
    <w:p w14:paraId="3CE7CEFB" w14:textId="77777777" w:rsidR="00AF5EA4" w:rsidRPr="008A3B8E" w:rsidRDefault="00AF5EA4" w:rsidP="00CF3241">
      <w:pPr>
        <w:jc w:val="both"/>
        <w:rPr>
          <w:rFonts w:ascii="Arial" w:hAnsi="Arial" w:cs="Arial"/>
          <w:sz w:val="22"/>
          <w:szCs w:val="22"/>
        </w:rPr>
      </w:pPr>
    </w:p>
    <w:sectPr w:rsidR="00AF5EA4" w:rsidRPr="008A3B8E" w:rsidSect="00CF3241">
      <w:type w:val="continuous"/>
      <w:pgSz w:w="11906" w:h="16838" w:code="9"/>
      <w:pgMar w:top="2101" w:right="1134" w:bottom="1985" w:left="1134" w:header="567" w:footer="567"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7F7AB" w14:textId="77777777" w:rsidR="00DF6638" w:rsidRDefault="00DF6638">
      <w:r>
        <w:separator/>
      </w:r>
    </w:p>
  </w:endnote>
  <w:endnote w:type="continuationSeparator" w:id="0">
    <w:p w14:paraId="6B281E17" w14:textId="77777777" w:rsidR="00DF6638" w:rsidRDefault="00DF6638">
      <w:r>
        <w:continuationSeparator/>
      </w:r>
    </w:p>
  </w:endnote>
  <w:endnote w:type="continuationNotice" w:id="1">
    <w:p w14:paraId="7EA8516D" w14:textId="77777777" w:rsidR="00DF6638" w:rsidRDefault="00DF6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iti-??">
    <w:altName w:val="MS Gothic"/>
    <w:charset w:val="80"/>
    <w:family w:val="auto"/>
    <w:pitch w:val="variable"/>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183B3" w14:textId="77777777" w:rsidR="00FB58F4" w:rsidRDefault="00FB58F4">
    <w:pPr>
      <w:pStyle w:val="Pieddepage"/>
      <w:jc w:val="center"/>
    </w:pPr>
  </w:p>
  <w:p w14:paraId="41D66044" w14:textId="77777777" w:rsidR="00FB58F4" w:rsidRDefault="00FB58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75DF9" w14:textId="77777777" w:rsidR="00DF6638" w:rsidRDefault="00DF6638">
      <w:r>
        <w:separator/>
      </w:r>
    </w:p>
  </w:footnote>
  <w:footnote w:type="continuationSeparator" w:id="0">
    <w:p w14:paraId="4BBF2A52" w14:textId="77777777" w:rsidR="00DF6638" w:rsidRDefault="00DF6638">
      <w:r>
        <w:continuationSeparator/>
      </w:r>
    </w:p>
  </w:footnote>
  <w:footnote w:type="continuationNotice" w:id="1">
    <w:p w14:paraId="20E5D3E7" w14:textId="77777777" w:rsidR="00DF6638" w:rsidRDefault="00DF66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lvl w:ilvl="0">
      <w:start w:val="1"/>
      <w:numFmt w:val="bullet"/>
      <w:lvlText w:val=""/>
      <w:lvlJc w:val="left"/>
      <w:pPr>
        <w:tabs>
          <w:tab w:val="num" w:pos="1428"/>
        </w:tabs>
        <w:ind w:left="1428" w:hanging="360"/>
      </w:pPr>
      <w:rPr>
        <w:rFonts w:ascii="Wingdings" w:hAnsi="Wingding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192595"/>
    <w:multiLevelType w:val="hybridMultilevel"/>
    <w:tmpl w:val="F210D99C"/>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36728"/>
    <w:multiLevelType w:val="hybridMultilevel"/>
    <w:tmpl w:val="2B888818"/>
    <w:lvl w:ilvl="0" w:tplc="41AAA21A">
      <w:start w:val="5"/>
      <w:numFmt w:val="bullet"/>
      <w:lvlText w:val="-"/>
      <w:lvlJc w:val="left"/>
      <w:pPr>
        <w:ind w:left="720" w:hanging="360"/>
      </w:pPr>
      <w:rPr>
        <w:rFonts w:ascii="Verdana" w:eastAsia="Heiti-??" w:hAnsi="Verdana"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A27CE8"/>
    <w:multiLevelType w:val="hybridMultilevel"/>
    <w:tmpl w:val="2EB41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610CE2"/>
    <w:multiLevelType w:val="hybridMultilevel"/>
    <w:tmpl w:val="227AF452"/>
    <w:lvl w:ilvl="0" w:tplc="B18CFE22">
      <w:start w:val="10"/>
      <w:numFmt w:val="bullet"/>
      <w:lvlText w:val=""/>
      <w:lvlJc w:val="left"/>
      <w:rPr>
        <w:rFonts w:ascii="Symbol" w:eastAsia="Calibri" w:hAnsi="Symbol"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5" w15:restartNumberingAfterBreak="0">
    <w:nsid w:val="150F228B"/>
    <w:multiLevelType w:val="multilevel"/>
    <w:tmpl w:val="AB0C9E2E"/>
    <w:lvl w:ilvl="0">
      <w:start w:val="3"/>
      <w:numFmt w:val="decimal"/>
      <w:lvlText w:val="%1."/>
      <w:lvlJc w:val="left"/>
      <w:pPr>
        <w:tabs>
          <w:tab w:val="num" w:pos="600"/>
        </w:tabs>
        <w:ind w:left="600" w:hanging="600"/>
      </w:pPr>
      <w:rPr>
        <w:rFonts w:cs="Heiti-??" w:hint="default"/>
        <w:b/>
      </w:rPr>
    </w:lvl>
    <w:lvl w:ilvl="1">
      <w:start w:val="2"/>
      <w:numFmt w:val="decimal"/>
      <w:lvlText w:val="%1.%2."/>
      <w:lvlJc w:val="left"/>
      <w:pPr>
        <w:tabs>
          <w:tab w:val="num" w:pos="990"/>
        </w:tabs>
        <w:ind w:left="990" w:hanging="720"/>
      </w:pPr>
      <w:rPr>
        <w:rFonts w:cs="Heiti-??" w:hint="default"/>
        <w:b/>
      </w:rPr>
    </w:lvl>
    <w:lvl w:ilvl="2">
      <w:start w:val="1"/>
      <w:numFmt w:val="decimal"/>
      <w:lvlText w:val="%1.%2.%3-"/>
      <w:lvlJc w:val="left"/>
      <w:pPr>
        <w:tabs>
          <w:tab w:val="num" w:pos="1260"/>
        </w:tabs>
        <w:ind w:left="1260" w:hanging="720"/>
      </w:pPr>
      <w:rPr>
        <w:rFonts w:cs="Heiti-??" w:hint="default"/>
        <w:b/>
      </w:rPr>
    </w:lvl>
    <w:lvl w:ilvl="3">
      <w:start w:val="1"/>
      <w:numFmt w:val="decimal"/>
      <w:lvlText w:val="%1.%2.%3-%4."/>
      <w:lvlJc w:val="left"/>
      <w:pPr>
        <w:tabs>
          <w:tab w:val="num" w:pos="1890"/>
        </w:tabs>
        <w:ind w:left="1890" w:hanging="1080"/>
      </w:pPr>
      <w:rPr>
        <w:rFonts w:cs="Heiti-??" w:hint="default"/>
        <w:b/>
      </w:rPr>
    </w:lvl>
    <w:lvl w:ilvl="4">
      <w:start w:val="1"/>
      <w:numFmt w:val="decimal"/>
      <w:lvlText w:val="%1.%2.%3-%4.%5."/>
      <w:lvlJc w:val="left"/>
      <w:pPr>
        <w:tabs>
          <w:tab w:val="num" w:pos="2160"/>
        </w:tabs>
        <w:ind w:left="2160" w:hanging="1080"/>
      </w:pPr>
      <w:rPr>
        <w:rFonts w:cs="Heiti-??" w:hint="default"/>
        <w:b/>
      </w:rPr>
    </w:lvl>
    <w:lvl w:ilvl="5">
      <w:start w:val="1"/>
      <w:numFmt w:val="decimal"/>
      <w:lvlText w:val="%1.%2.%3-%4.%5.%6."/>
      <w:lvlJc w:val="left"/>
      <w:pPr>
        <w:tabs>
          <w:tab w:val="num" w:pos="2790"/>
        </w:tabs>
        <w:ind w:left="2790" w:hanging="1440"/>
      </w:pPr>
      <w:rPr>
        <w:rFonts w:cs="Heiti-??" w:hint="default"/>
        <w:b/>
      </w:rPr>
    </w:lvl>
    <w:lvl w:ilvl="6">
      <w:start w:val="1"/>
      <w:numFmt w:val="decimal"/>
      <w:lvlText w:val="%1.%2.%3-%4.%5.%6.%7."/>
      <w:lvlJc w:val="left"/>
      <w:pPr>
        <w:tabs>
          <w:tab w:val="num" w:pos="3060"/>
        </w:tabs>
        <w:ind w:left="3060" w:hanging="1440"/>
      </w:pPr>
      <w:rPr>
        <w:rFonts w:cs="Heiti-??" w:hint="default"/>
        <w:b/>
      </w:rPr>
    </w:lvl>
    <w:lvl w:ilvl="7">
      <w:start w:val="1"/>
      <w:numFmt w:val="decimal"/>
      <w:lvlText w:val="%1.%2.%3-%4.%5.%6.%7.%8."/>
      <w:lvlJc w:val="left"/>
      <w:pPr>
        <w:tabs>
          <w:tab w:val="num" w:pos="3690"/>
        </w:tabs>
        <w:ind w:left="3690" w:hanging="1800"/>
      </w:pPr>
      <w:rPr>
        <w:rFonts w:cs="Heiti-??" w:hint="default"/>
        <w:b/>
      </w:rPr>
    </w:lvl>
    <w:lvl w:ilvl="8">
      <w:start w:val="1"/>
      <w:numFmt w:val="decimal"/>
      <w:lvlText w:val="%1.%2.%3-%4.%5.%6.%7.%8.%9."/>
      <w:lvlJc w:val="left"/>
      <w:pPr>
        <w:tabs>
          <w:tab w:val="num" w:pos="4320"/>
        </w:tabs>
        <w:ind w:left="4320" w:hanging="2160"/>
      </w:pPr>
      <w:rPr>
        <w:rFonts w:cs="Heiti-??" w:hint="default"/>
        <w:b/>
      </w:rPr>
    </w:lvl>
  </w:abstractNum>
  <w:abstractNum w:abstractNumId="6" w15:restartNumberingAfterBreak="0">
    <w:nsid w:val="190D3780"/>
    <w:multiLevelType w:val="hybridMultilevel"/>
    <w:tmpl w:val="AA8ADE30"/>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646F6"/>
    <w:multiLevelType w:val="hybridMultilevel"/>
    <w:tmpl w:val="0C8A86F2"/>
    <w:lvl w:ilvl="0" w:tplc="18527342">
      <w:start w:val="484"/>
      <w:numFmt w:val="bullet"/>
      <w:lvlText w:val="-"/>
      <w:lvlJc w:val="left"/>
      <w:pPr>
        <w:ind w:left="720" w:hanging="360"/>
      </w:pPr>
      <w:rPr>
        <w:rFonts w:ascii="Verdana" w:eastAsia="Heiti-??"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DF7B74"/>
    <w:multiLevelType w:val="hybridMultilevel"/>
    <w:tmpl w:val="CCC6638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A01952"/>
    <w:multiLevelType w:val="hybridMultilevel"/>
    <w:tmpl w:val="4F8E7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494D89"/>
    <w:multiLevelType w:val="hybridMultilevel"/>
    <w:tmpl w:val="6D408C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9D0A41"/>
    <w:multiLevelType w:val="hybridMultilevel"/>
    <w:tmpl w:val="FCCCA116"/>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CE4E17"/>
    <w:multiLevelType w:val="multilevel"/>
    <w:tmpl w:val="3BE41972"/>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F1A3430"/>
    <w:multiLevelType w:val="hybridMultilevel"/>
    <w:tmpl w:val="9FF2923A"/>
    <w:lvl w:ilvl="0" w:tplc="8714702C">
      <w:numFmt w:val="bullet"/>
      <w:lvlText w:val="-"/>
      <w:lvlJc w:val="left"/>
      <w:pPr>
        <w:ind w:left="720" w:hanging="360"/>
      </w:pPr>
      <w:rPr>
        <w:rFonts w:ascii="Times New Roman" w:eastAsia="Heit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991CC4"/>
    <w:multiLevelType w:val="hybridMultilevel"/>
    <w:tmpl w:val="677C78A2"/>
    <w:lvl w:ilvl="0" w:tplc="E7425C68">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276D0D"/>
    <w:multiLevelType w:val="multilevel"/>
    <w:tmpl w:val="C172E5BC"/>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D495B7D"/>
    <w:multiLevelType w:val="hybridMultilevel"/>
    <w:tmpl w:val="C07CEF2C"/>
    <w:lvl w:ilvl="0" w:tplc="A25074AE">
      <w:numFmt w:val="bullet"/>
      <w:lvlText w:val=""/>
      <w:lvlJc w:val="left"/>
      <w:pPr>
        <w:ind w:left="720" w:hanging="360"/>
      </w:pPr>
      <w:rPr>
        <w:rFonts w:ascii="Wingdings" w:eastAsia="Heiti-??" w:hAnsi="Wingdings" w:cs="Heit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C95C08"/>
    <w:multiLevelType w:val="hybridMultilevel"/>
    <w:tmpl w:val="C158E872"/>
    <w:lvl w:ilvl="0" w:tplc="040C000B">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D">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15:restartNumberingAfterBreak="0">
    <w:nsid w:val="42A208D4"/>
    <w:multiLevelType w:val="hybridMultilevel"/>
    <w:tmpl w:val="DD941266"/>
    <w:lvl w:ilvl="0" w:tplc="D40C8DC8">
      <w:start w:val="1"/>
      <w:numFmt w:val="bullet"/>
      <w:lvlText w:val=""/>
      <w:lvlJc w:val="left"/>
      <w:pPr>
        <w:tabs>
          <w:tab w:val="num" w:pos="1380"/>
        </w:tabs>
        <w:ind w:left="1380" w:hanging="360"/>
      </w:pPr>
      <w:rPr>
        <w:rFonts w:ascii="Symbol" w:hAnsi="Symbol" w:hint="default"/>
        <w:color w:val="auto"/>
      </w:rPr>
    </w:lvl>
    <w:lvl w:ilvl="1" w:tplc="040C0003" w:tentative="1">
      <w:start w:val="1"/>
      <w:numFmt w:val="bullet"/>
      <w:lvlText w:val="o"/>
      <w:lvlJc w:val="left"/>
      <w:pPr>
        <w:tabs>
          <w:tab w:val="num" w:pos="2100"/>
        </w:tabs>
        <w:ind w:left="2100" w:hanging="360"/>
      </w:pPr>
      <w:rPr>
        <w:rFonts w:ascii="Courier New" w:hAnsi="Courier New" w:cs="Courier New" w:hint="default"/>
      </w:rPr>
    </w:lvl>
    <w:lvl w:ilvl="2" w:tplc="040C0005" w:tentative="1">
      <w:start w:val="1"/>
      <w:numFmt w:val="bullet"/>
      <w:lvlText w:val=""/>
      <w:lvlJc w:val="left"/>
      <w:pPr>
        <w:tabs>
          <w:tab w:val="num" w:pos="2820"/>
        </w:tabs>
        <w:ind w:left="2820" w:hanging="360"/>
      </w:pPr>
      <w:rPr>
        <w:rFonts w:ascii="Wingdings" w:hAnsi="Wingdings" w:hint="default"/>
      </w:rPr>
    </w:lvl>
    <w:lvl w:ilvl="3" w:tplc="040C0001" w:tentative="1">
      <w:start w:val="1"/>
      <w:numFmt w:val="bullet"/>
      <w:lvlText w:val=""/>
      <w:lvlJc w:val="left"/>
      <w:pPr>
        <w:tabs>
          <w:tab w:val="num" w:pos="3540"/>
        </w:tabs>
        <w:ind w:left="3540" w:hanging="360"/>
      </w:pPr>
      <w:rPr>
        <w:rFonts w:ascii="Symbol" w:hAnsi="Symbol" w:hint="default"/>
      </w:rPr>
    </w:lvl>
    <w:lvl w:ilvl="4" w:tplc="040C0003" w:tentative="1">
      <w:start w:val="1"/>
      <w:numFmt w:val="bullet"/>
      <w:lvlText w:val="o"/>
      <w:lvlJc w:val="left"/>
      <w:pPr>
        <w:tabs>
          <w:tab w:val="num" w:pos="4260"/>
        </w:tabs>
        <w:ind w:left="4260" w:hanging="360"/>
      </w:pPr>
      <w:rPr>
        <w:rFonts w:ascii="Courier New" w:hAnsi="Courier New" w:cs="Courier New" w:hint="default"/>
      </w:rPr>
    </w:lvl>
    <w:lvl w:ilvl="5" w:tplc="040C0005" w:tentative="1">
      <w:start w:val="1"/>
      <w:numFmt w:val="bullet"/>
      <w:lvlText w:val=""/>
      <w:lvlJc w:val="left"/>
      <w:pPr>
        <w:tabs>
          <w:tab w:val="num" w:pos="4980"/>
        </w:tabs>
        <w:ind w:left="4980" w:hanging="360"/>
      </w:pPr>
      <w:rPr>
        <w:rFonts w:ascii="Wingdings" w:hAnsi="Wingdings" w:hint="default"/>
      </w:rPr>
    </w:lvl>
    <w:lvl w:ilvl="6" w:tplc="040C0001" w:tentative="1">
      <w:start w:val="1"/>
      <w:numFmt w:val="bullet"/>
      <w:lvlText w:val=""/>
      <w:lvlJc w:val="left"/>
      <w:pPr>
        <w:tabs>
          <w:tab w:val="num" w:pos="5700"/>
        </w:tabs>
        <w:ind w:left="5700" w:hanging="360"/>
      </w:pPr>
      <w:rPr>
        <w:rFonts w:ascii="Symbol" w:hAnsi="Symbol" w:hint="default"/>
      </w:rPr>
    </w:lvl>
    <w:lvl w:ilvl="7" w:tplc="040C0003" w:tentative="1">
      <w:start w:val="1"/>
      <w:numFmt w:val="bullet"/>
      <w:lvlText w:val="o"/>
      <w:lvlJc w:val="left"/>
      <w:pPr>
        <w:tabs>
          <w:tab w:val="num" w:pos="6420"/>
        </w:tabs>
        <w:ind w:left="6420" w:hanging="360"/>
      </w:pPr>
      <w:rPr>
        <w:rFonts w:ascii="Courier New" w:hAnsi="Courier New" w:cs="Courier New" w:hint="default"/>
      </w:rPr>
    </w:lvl>
    <w:lvl w:ilvl="8" w:tplc="040C0005" w:tentative="1">
      <w:start w:val="1"/>
      <w:numFmt w:val="bullet"/>
      <w:lvlText w:val=""/>
      <w:lvlJc w:val="left"/>
      <w:pPr>
        <w:tabs>
          <w:tab w:val="num" w:pos="7140"/>
        </w:tabs>
        <w:ind w:left="7140" w:hanging="360"/>
      </w:pPr>
      <w:rPr>
        <w:rFonts w:ascii="Wingdings" w:hAnsi="Wingdings" w:hint="default"/>
      </w:rPr>
    </w:lvl>
  </w:abstractNum>
  <w:abstractNum w:abstractNumId="19" w15:restartNumberingAfterBreak="0">
    <w:nsid w:val="463B0833"/>
    <w:multiLevelType w:val="hybridMultilevel"/>
    <w:tmpl w:val="63507DC8"/>
    <w:lvl w:ilvl="0" w:tplc="040C000D">
      <w:start w:val="1"/>
      <w:numFmt w:val="bullet"/>
      <w:lvlText w:val=""/>
      <w:lvlJc w:val="left"/>
      <w:pPr>
        <w:ind w:left="216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15:restartNumberingAfterBreak="0">
    <w:nsid w:val="4CB867C1"/>
    <w:multiLevelType w:val="hybridMultilevel"/>
    <w:tmpl w:val="2134509A"/>
    <w:lvl w:ilvl="0" w:tplc="293682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67455F0"/>
    <w:multiLevelType w:val="hybridMultilevel"/>
    <w:tmpl w:val="DF740974"/>
    <w:lvl w:ilvl="0" w:tplc="4C7EE2E4">
      <w:start w:val="1"/>
      <w:numFmt w:val="lowerLetter"/>
      <w:lvlText w:val="%1)"/>
      <w:lvlJc w:val="left"/>
      <w:pPr>
        <w:tabs>
          <w:tab w:val="num" w:pos="915"/>
        </w:tabs>
        <w:ind w:left="915" w:hanging="375"/>
      </w:pPr>
      <w:rPr>
        <w:rFonts w:cs="Heiti-??" w:hint="default"/>
        <w:b/>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22" w15:restartNumberingAfterBreak="0">
    <w:nsid w:val="56C33EC9"/>
    <w:multiLevelType w:val="hybridMultilevel"/>
    <w:tmpl w:val="BFEE9528"/>
    <w:lvl w:ilvl="0" w:tplc="8520C712">
      <w:start w:val="19"/>
      <w:numFmt w:val="bullet"/>
      <w:lvlText w:val="-"/>
      <w:lvlJc w:val="left"/>
      <w:pPr>
        <w:tabs>
          <w:tab w:val="num" w:pos="360"/>
        </w:tabs>
        <w:ind w:left="360" w:hanging="360"/>
      </w:pPr>
      <w:rPr>
        <w:rFonts w:ascii="Arial" w:hAnsi="Arial" w:hint="default"/>
        <w:color w:val="auto"/>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DB23F2B"/>
    <w:multiLevelType w:val="hybridMultilevel"/>
    <w:tmpl w:val="3CBEC5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1801F3"/>
    <w:multiLevelType w:val="hybridMultilevel"/>
    <w:tmpl w:val="E0862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21C06E0"/>
    <w:multiLevelType w:val="hybridMultilevel"/>
    <w:tmpl w:val="E9BA323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BA371B"/>
    <w:multiLevelType w:val="hybridMultilevel"/>
    <w:tmpl w:val="A860EE02"/>
    <w:lvl w:ilvl="0" w:tplc="41AAA21A">
      <w:start w:val="5"/>
      <w:numFmt w:val="bullet"/>
      <w:lvlText w:val="-"/>
      <w:lvlJc w:val="left"/>
      <w:pPr>
        <w:ind w:left="720" w:hanging="360"/>
      </w:pPr>
      <w:rPr>
        <w:rFonts w:ascii="Verdana" w:eastAsia="Heiti-??" w:hAnsi="Verdana"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5F7E2F"/>
    <w:multiLevelType w:val="hybridMultilevel"/>
    <w:tmpl w:val="F8B01EBA"/>
    <w:lvl w:ilvl="0" w:tplc="BDC8369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BAD2496"/>
    <w:multiLevelType w:val="hybridMultilevel"/>
    <w:tmpl w:val="B28AFB5A"/>
    <w:lvl w:ilvl="0" w:tplc="040C000B">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D">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9" w15:restartNumberingAfterBreak="0">
    <w:nsid w:val="6BF42D77"/>
    <w:multiLevelType w:val="hybridMultilevel"/>
    <w:tmpl w:val="94C25A38"/>
    <w:lvl w:ilvl="0" w:tplc="1C3C6AE6">
      <w:start w:val="2"/>
      <w:numFmt w:val="bullet"/>
      <w:lvlText w:val="-"/>
      <w:lvlJc w:val="left"/>
      <w:pPr>
        <w:ind w:left="1425" w:hanging="360"/>
      </w:pPr>
      <w:rPr>
        <w:rFonts w:ascii="Garamond" w:eastAsia="Times New Roman" w:hAnsi="Garamond" w:hint="default"/>
      </w:rPr>
    </w:lvl>
    <w:lvl w:ilvl="1" w:tplc="040C0003">
      <w:start w:val="1"/>
      <w:numFmt w:val="bullet"/>
      <w:lvlText w:val="o"/>
      <w:lvlJc w:val="left"/>
      <w:pPr>
        <w:ind w:left="2145" w:hanging="360"/>
      </w:pPr>
      <w:rPr>
        <w:rFonts w:ascii="Courier New" w:hAnsi="Courier New" w:cs="Courier New" w:hint="default"/>
      </w:rPr>
    </w:lvl>
    <w:lvl w:ilvl="2" w:tplc="040C0005">
      <w:start w:val="1"/>
      <w:numFmt w:val="bullet"/>
      <w:lvlText w:val=""/>
      <w:lvlJc w:val="left"/>
      <w:pPr>
        <w:ind w:left="2865" w:hanging="360"/>
      </w:pPr>
      <w:rPr>
        <w:rFonts w:ascii="Wingdings" w:hAnsi="Wingdings" w:cs="Wingdings" w:hint="default"/>
      </w:rPr>
    </w:lvl>
    <w:lvl w:ilvl="3" w:tplc="040C0001">
      <w:start w:val="1"/>
      <w:numFmt w:val="bullet"/>
      <w:lvlText w:val=""/>
      <w:lvlJc w:val="left"/>
      <w:pPr>
        <w:ind w:left="3585" w:hanging="360"/>
      </w:pPr>
      <w:rPr>
        <w:rFonts w:ascii="Symbol" w:hAnsi="Symbol" w:cs="Symbol" w:hint="default"/>
      </w:rPr>
    </w:lvl>
    <w:lvl w:ilvl="4" w:tplc="040C0003">
      <w:start w:val="1"/>
      <w:numFmt w:val="bullet"/>
      <w:lvlText w:val="o"/>
      <w:lvlJc w:val="left"/>
      <w:pPr>
        <w:ind w:left="4305" w:hanging="360"/>
      </w:pPr>
      <w:rPr>
        <w:rFonts w:ascii="Courier New" w:hAnsi="Courier New" w:cs="Courier New" w:hint="default"/>
      </w:rPr>
    </w:lvl>
    <w:lvl w:ilvl="5" w:tplc="040C0005">
      <w:start w:val="1"/>
      <w:numFmt w:val="bullet"/>
      <w:lvlText w:val=""/>
      <w:lvlJc w:val="left"/>
      <w:pPr>
        <w:ind w:left="5025" w:hanging="360"/>
      </w:pPr>
      <w:rPr>
        <w:rFonts w:ascii="Wingdings" w:hAnsi="Wingdings" w:cs="Wingdings" w:hint="default"/>
      </w:rPr>
    </w:lvl>
    <w:lvl w:ilvl="6" w:tplc="040C0001">
      <w:start w:val="1"/>
      <w:numFmt w:val="bullet"/>
      <w:lvlText w:val=""/>
      <w:lvlJc w:val="left"/>
      <w:pPr>
        <w:ind w:left="5745" w:hanging="360"/>
      </w:pPr>
      <w:rPr>
        <w:rFonts w:ascii="Symbol" w:hAnsi="Symbol" w:cs="Symbol" w:hint="default"/>
      </w:rPr>
    </w:lvl>
    <w:lvl w:ilvl="7" w:tplc="040C0003">
      <w:start w:val="1"/>
      <w:numFmt w:val="bullet"/>
      <w:lvlText w:val="o"/>
      <w:lvlJc w:val="left"/>
      <w:pPr>
        <w:ind w:left="6465" w:hanging="360"/>
      </w:pPr>
      <w:rPr>
        <w:rFonts w:ascii="Courier New" w:hAnsi="Courier New" w:cs="Courier New" w:hint="default"/>
      </w:rPr>
    </w:lvl>
    <w:lvl w:ilvl="8" w:tplc="040C0005">
      <w:start w:val="1"/>
      <w:numFmt w:val="bullet"/>
      <w:lvlText w:val=""/>
      <w:lvlJc w:val="left"/>
      <w:pPr>
        <w:ind w:left="7185" w:hanging="360"/>
      </w:pPr>
      <w:rPr>
        <w:rFonts w:ascii="Wingdings" w:hAnsi="Wingdings" w:cs="Wingdings" w:hint="default"/>
      </w:rPr>
    </w:lvl>
  </w:abstractNum>
  <w:abstractNum w:abstractNumId="30" w15:restartNumberingAfterBreak="0">
    <w:nsid w:val="753C4857"/>
    <w:multiLevelType w:val="hybridMultilevel"/>
    <w:tmpl w:val="F2AA1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7CB6CB1"/>
    <w:multiLevelType w:val="hybridMultilevel"/>
    <w:tmpl w:val="3A4A9B1E"/>
    <w:lvl w:ilvl="0" w:tplc="1864FD12">
      <w:numFmt w:val="bullet"/>
      <w:lvlText w:val="-"/>
      <w:lvlJc w:val="left"/>
      <w:pPr>
        <w:ind w:left="720" w:hanging="360"/>
      </w:pPr>
      <w:rPr>
        <w:rFonts w:ascii="Arial" w:eastAsia="Heit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662D70"/>
    <w:multiLevelType w:val="hybridMultilevel"/>
    <w:tmpl w:val="C456AA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89116EC"/>
    <w:multiLevelType w:val="hybridMultilevel"/>
    <w:tmpl w:val="36EAFAF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40AA3"/>
    <w:multiLevelType w:val="hybridMultilevel"/>
    <w:tmpl w:val="659206C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8B501C"/>
    <w:multiLevelType w:val="hybridMultilevel"/>
    <w:tmpl w:val="818C5266"/>
    <w:lvl w:ilvl="0" w:tplc="9FC4AFFA">
      <w:start w:val="88"/>
      <w:numFmt w:val="bullet"/>
      <w:lvlText w:val=""/>
      <w:lvlJc w:val="left"/>
      <w:pPr>
        <w:ind w:left="720" w:hanging="360"/>
      </w:pPr>
      <w:rPr>
        <w:rFonts w:ascii="Wingdings" w:eastAsia="Heit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1726211">
    <w:abstractNumId w:val="34"/>
  </w:num>
  <w:num w:numId="2" w16cid:durableId="1089890051">
    <w:abstractNumId w:val="33"/>
  </w:num>
  <w:num w:numId="3" w16cid:durableId="1015497972">
    <w:abstractNumId w:val="29"/>
  </w:num>
  <w:num w:numId="4" w16cid:durableId="438841352">
    <w:abstractNumId w:val="6"/>
  </w:num>
  <w:num w:numId="5" w16cid:durableId="1281453665">
    <w:abstractNumId w:val="0"/>
  </w:num>
  <w:num w:numId="6" w16cid:durableId="1270888329">
    <w:abstractNumId w:val="11"/>
  </w:num>
  <w:num w:numId="7" w16cid:durableId="1058434866">
    <w:abstractNumId w:val="21"/>
  </w:num>
  <w:num w:numId="8" w16cid:durableId="305282700">
    <w:abstractNumId w:val="5"/>
  </w:num>
  <w:num w:numId="9" w16cid:durableId="1051074184">
    <w:abstractNumId w:val="1"/>
  </w:num>
  <w:num w:numId="10" w16cid:durableId="243684835">
    <w:abstractNumId w:val="18"/>
  </w:num>
  <w:num w:numId="11" w16cid:durableId="528490448">
    <w:abstractNumId w:val="22"/>
  </w:num>
  <w:num w:numId="12" w16cid:durableId="660893212">
    <w:abstractNumId w:val="14"/>
  </w:num>
  <w:num w:numId="13" w16cid:durableId="111676317">
    <w:abstractNumId w:val="3"/>
  </w:num>
  <w:num w:numId="14" w16cid:durableId="1142312678">
    <w:abstractNumId w:val="8"/>
  </w:num>
  <w:num w:numId="15" w16cid:durableId="242498641">
    <w:abstractNumId w:val="24"/>
  </w:num>
  <w:num w:numId="16" w16cid:durableId="79930526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6938576">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8210746">
    <w:abstractNumId w:val="2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13235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738269">
    <w:abstractNumId w:val="16"/>
  </w:num>
  <w:num w:numId="21" w16cid:durableId="832646903">
    <w:abstractNumId w:val="7"/>
  </w:num>
  <w:num w:numId="22" w16cid:durableId="133915296">
    <w:abstractNumId w:val="35"/>
  </w:num>
  <w:num w:numId="23" w16cid:durableId="1325547391">
    <w:abstractNumId w:val="2"/>
  </w:num>
  <w:num w:numId="24" w16cid:durableId="634718465">
    <w:abstractNumId w:val="26"/>
  </w:num>
  <w:num w:numId="25" w16cid:durableId="290475646">
    <w:abstractNumId w:val="20"/>
  </w:num>
  <w:num w:numId="26" w16cid:durableId="2138526006">
    <w:abstractNumId w:val="13"/>
  </w:num>
  <w:num w:numId="27" w16cid:durableId="1433550115">
    <w:abstractNumId w:val="30"/>
  </w:num>
  <w:num w:numId="28" w16cid:durableId="606548408">
    <w:abstractNumId w:val="17"/>
  </w:num>
  <w:num w:numId="29" w16cid:durableId="795176781">
    <w:abstractNumId w:val="9"/>
  </w:num>
  <w:num w:numId="30" w16cid:durableId="741950810">
    <w:abstractNumId w:val="32"/>
  </w:num>
  <w:num w:numId="31" w16cid:durableId="1189636501">
    <w:abstractNumId w:val="25"/>
  </w:num>
  <w:num w:numId="32" w16cid:durableId="1179588538">
    <w:abstractNumId w:val="31"/>
  </w:num>
  <w:num w:numId="33" w16cid:durableId="1772047215">
    <w:abstractNumId w:val="23"/>
  </w:num>
  <w:num w:numId="34" w16cid:durableId="511530151">
    <w:abstractNumId w:val="10"/>
  </w:num>
  <w:num w:numId="35" w16cid:durableId="1297107548">
    <w:abstractNumId w:val="12"/>
  </w:num>
  <w:num w:numId="36" w16cid:durableId="1648050760">
    <w:abstractNumId w:val="15"/>
  </w:num>
  <w:num w:numId="37" w16cid:durableId="347340969">
    <w:abstractNumId w:val="27"/>
  </w:num>
  <w:num w:numId="38" w16cid:durableId="1963922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89"/>
    <w:rsid w:val="000054F9"/>
    <w:rsid w:val="00005BC0"/>
    <w:rsid w:val="00006541"/>
    <w:rsid w:val="00011C26"/>
    <w:rsid w:val="00011FDC"/>
    <w:rsid w:val="000126FD"/>
    <w:rsid w:val="00017B27"/>
    <w:rsid w:val="00021CD3"/>
    <w:rsid w:val="00023189"/>
    <w:rsid w:val="0002538B"/>
    <w:rsid w:val="00027C66"/>
    <w:rsid w:val="00033D81"/>
    <w:rsid w:val="00035809"/>
    <w:rsid w:val="00036D80"/>
    <w:rsid w:val="00036FFB"/>
    <w:rsid w:val="0003793A"/>
    <w:rsid w:val="000418AB"/>
    <w:rsid w:val="00042E73"/>
    <w:rsid w:val="000450DA"/>
    <w:rsid w:val="0004769A"/>
    <w:rsid w:val="0005289C"/>
    <w:rsid w:val="00052B21"/>
    <w:rsid w:val="00053F1E"/>
    <w:rsid w:val="0005462C"/>
    <w:rsid w:val="000552C0"/>
    <w:rsid w:val="000552DF"/>
    <w:rsid w:val="00056DE7"/>
    <w:rsid w:val="00057FBB"/>
    <w:rsid w:val="00061FBE"/>
    <w:rsid w:val="00062785"/>
    <w:rsid w:val="00063F90"/>
    <w:rsid w:val="00065A47"/>
    <w:rsid w:val="00066D42"/>
    <w:rsid w:val="00071094"/>
    <w:rsid w:val="00071DE3"/>
    <w:rsid w:val="00075156"/>
    <w:rsid w:val="000759ED"/>
    <w:rsid w:val="00076F5D"/>
    <w:rsid w:val="0007706B"/>
    <w:rsid w:val="00080561"/>
    <w:rsid w:val="00082B84"/>
    <w:rsid w:val="00084618"/>
    <w:rsid w:val="00084AE7"/>
    <w:rsid w:val="0009128A"/>
    <w:rsid w:val="000915EE"/>
    <w:rsid w:val="000951D3"/>
    <w:rsid w:val="000964FB"/>
    <w:rsid w:val="000971C0"/>
    <w:rsid w:val="000A00B7"/>
    <w:rsid w:val="000A1903"/>
    <w:rsid w:val="000A2647"/>
    <w:rsid w:val="000A2AD2"/>
    <w:rsid w:val="000A64BE"/>
    <w:rsid w:val="000A6A91"/>
    <w:rsid w:val="000B30FA"/>
    <w:rsid w:val="000B339E"/>
    <w:rsid w:val="000B36E8"/>
    <w:rsid w:val="000B536E"/>
    <w:rsid w:val="000C157B"/>
    <w:rsid w:val="000C1653"/>
    <w:rsid w:val="000C2711"/>
    <w:rsid w:val="000C2D78"/>
    <w:rsid w:val="000C3DB0"/>
    <w:rsid w:val="000C633F"/>
    <w:rsid w:val="000C670A"/>
    <w:rsid w:val="000D0ED5"/>
    <w:rsid w:val="000D25BE"/>
    <w:rsid w:val="000D64CD"/>
    <w:rsid w:val="000E06EE"/>
    <w:rsid w:val="000E1B09"/>
    <w:rsid w:val="000E32A4"/>
    <w:rsid w:val="000E7DAE"/>
    <w:rsid w:val="000F1C47"/>
    <w:rsid w:val="000F3AED"/>
    <w:rsid w:val="000F4739"/>
    <w:rsid w:val="000F49A0"/>
    <w:rsid w:val="000F52B5"/>
    <w:rsid w:val="000F7D3C"/>
    <w:rsid w:val="0010173A"/>
    <w:rsid w:val="00101A10"/>
    <w:rsid w:val="00103BC6"/>
    <w:rsid w:val="00115A2F"/>
    <w:rsid w:val="00115F0D"/>
    <w:rsid w:val="00117498"/>
    <w:rsid w:val="001225E4"/>
    <w:rsid w:val="00124008"/>
    <w:rsid w:val="00132388"/>
    <w:rsid w:val="00142E0D"/>
    <w:rsid w:val="00143340"/>
    <w:rsid w:val="00147948"/>
    <w:rsid w:val="001511BC"/>
    <w:rsid w:val="00153359"/>
    <w:rsid w:val="001537F9"/>
    <w:rsid w:val="00156395"/>
    <w:rsid w:val="001571DA"/>
    <w:rsid w:val="00157E42"/>
    <w:rsid w:val="0016344D"/>
    <w:rsid w:val="00171177"/>
    <w:rsid w:val="00172A65"/>
    <w:rsid w:val="00173BD1"/>
    <w:rsid w:val="00175682"/>
    <w:rsid w:val="0017685C"/>
    <w:rsid w:val="00180D81"/>
    <w:rsid w:val="00182110"/>
    <w:rsid w:val="00182141"/>
    <w:rsid w:val="001828F5"/>
    <w:rsid w:val="0018306E"/>
    <w:rsid w:val="001836C5"/>
    <w:rsid w:val="00184440"/>
    <w:rsid w:val="001858F5"/>
    <w:rsid w:val="00190510"/>
    <w:rsid w:val="001967FF"/>
    <w:rsid w:val="0019699C"/>
    <w:rsid w:val="001A0762"/>
    <w:rsid w:val="001A0B78"/>
    <w:rsid w:val="001A23B6"/>
    <w:rsid w:val="001B027A"/>
    <w:rsid w:val="001B1077"/>
    <w:rsid w:val="001B1B76"/>
    <w:rsid w:val="001B20A9"/>
    <w:rsid w:val="001B3895"/>
    <w:rsid w:val="001B563C"/>
    <w:rsid w:val="001B59F7"/>
    <w:rsid w:val="001C005D"/>
    <w:rsid w:val="001C052E"/>
    <w:rsid w:val="001C0689"/>
    <w:rsid w:val="001C0B30"/>
    <w:rsid w:val="001C0FE5"/>
    <w:rsid w:val="001C1392"/>
    <w:rsid w:val="001C3A47"/>
    <w:rsid w:val="001C56C9"/>
    <w:rsid w:val="001C61A4"/>
    <w:rsid w:val="001D5042"/>
    <w:rsid w:val="001D521D"/>
    <w:rsid w:val="001D5296"/>
    <w:rsid w:val="001E1123"/>
    <w:rsid w:val="001F1839"/>
    <w:rsid w:val="001F22B7"/>
    <w:rsid w:val="001F6C6F"/>
    <w:rsid w:val="00207A21"/>
    <w:rsid w:val="00211D75"/>
    <w:rsid w:val="0021291A"/>
    <w:rsid w:val="002136F4"/>
    <w:rsid w:val="00213D33"/>
    <w:rsid w:val="00213E38"/>
    <w:rsid w:val="00215444"/>
    <w:rsid w:val="00222FCB"/>
    <w:rsid w:val="00223136"/>
    <w:rsid w:val="00224E76"/>
    <w:rsid w:val="002250EB"/>
    <w:rsid w:val="00227157"/>
    <w:rsid w:val="00233853"/>
    <w:rsid w:val="00234C62"/>
    <w:rsid w:val="0023558C"/>
    <w:rsid w:val="00240288"/>
    <w:rsid w:val="0024341C"/>
    <w:rsid w:val="002455D4"/>
    <w:rsid w:val="002468CE"/>
    <w:rsid w:val="002501A9"/>
    <w:rsid w:val="00253C78"/>
    <w:rsid w:val="00254F28"/>
    <w:rsid w:val="00255569"/>
    <w:rsid w:val="00257D90"/>
    <w:rsid w:val="002625F8"/>
    <w:rsid w:val="00262E1A"/>
    <w:rsid w:val="0026541E"/>
    <w:rsid w:val="002671DB"/>
    <w:rsid w:val="00271BB5"/>
    <w:rsid w:val="002722E3"/>
    <w:rsid w:val="002731D6"/>
    <w:rsid w:val="00273749"/>
    <w:rsid w:val="00275A63"/>
    <w:rsid w:val="0027676F"/>
    <w:rsid w:val="00280062"/>
    <w:rsid w:val="00280CBB"/>
    <w:rsid w:val="00281144"/>
    <w:rsid w:val="00286BE3"/>
    <w:rsid w:val="00293DAC"/>
    <w:rsid w:val="00295FCE"/>
    <w:rsid w:val="0029673A"/>
    <w:rsid w:val="002A0DAA"/>
    <w:rsid w:val="002A117D"/>
    <w:rsid w:val="002A2C1D"/>
    <w:rsid w:val="002A2D74"/>
    <w:rsid w:val="002A4FDB"/>
    <w:rsid w:val="002A79E7"/>
    <w:rsid w:val="002A7BB1"/>
    <w:rsid w:val="002A7FC1"/>
    <w:rsid w:val="002B12C9"/>
    <w:rsid w:val="002B1F83"/>
    <w:rsid w:val="002B2413"/>
    <w:rsid w:val="002B29BC"/>
    <w:rsid w:val="002B4228"/>
    <w:rsid w:val="002B5375"/>
    <w:rsid w:val="002B53FB"/>
    <w:rsid w:val="002C2465"/>
    <w:rsid w:val="002C37C9"/>
    <w:rsid w:val="002C54D9"/>
    <w:rsid w:val="002C5693"/>
    <w:rsid w:val="002D1CE5"/>
    <w:rsid w:val="002D4CDD"/>
    <w:rsid w:val="002D5CC5"/>
    <w:rsid w:val="002E78CA"/>
    <w:rsid w:val="00301FB2"/>
    <w:rsid w:val="0030700E"/>
    <w:rsid w:val="00307DF1"/>
    <w:rsid w:val="00311FFD"/>
    <w:rsid w:val="003142A5"/>
    <w:rsid w:val="00314C8C"/>
    <w:rsid w:val="003172A3"/>
    <w:rsid w:val="003177B7"/>
    <w:rsid w:val="00322D2F"/>
    <w:rsid w:val="00323F9E"/>
    <w:rsid w:val="00332B00"/>
    <w:rsid w:val="00334080"/>
    <w:rsid w:val="003349B5"/>
    <w:rsid w:val="003410B8"/>
    <w:rsid w:val="0034287C"/>
    <w:rsid w:val="00344D33"/>
    <w:rsid w:val="00350F7A"/>
    <w:rsid w:val="003566AB"/>
    <w:rsid w:val="00356811"/>
    <w:rsid w:val="00361428"/>
    <w:rsid w:val="00364345"/>
    <w:rsid w:val="0036677B"/>
    <w:rsid w:val="00366E6E"/>
    <w:rsid w:val="00371F29"/>
    <w:rsid w:val="00381857"/>
    <w:rsid w:val="00385853"/>
    <w:rsid w:val="003912A5"/>
    <w:rsid w:val="0039155C"/>
    <w:rsid w:val="003933B7"/>
    <w:rsid w:val="00393FBE"/>
    <w:rsid w:val="0039459E"/>
    <w:rsid w:val="00394A3C"/>
    <w:rsid w:val="00394A7E"/>
    <w:rsid w:val="00394C2F"/>
    <w:rsid w:val="00397553"/>
    <w:rsid w:val="003A03ED"/>
    <w:rsid w:val="003A23D2"/>
    <w:rsid w:val="003A6FEA"/>
    <w:rsid w:val="003B1E93"/>
    <w:rsid w:val="003B6F5C"/>
    <w:rsid w:val="003C7409"/>
    <w:rsid w:val="003D0190"/>
    <w:rsid w:val="003D0D78"/>
    <w:rsid w:val="003D32BF"/>
    <w:rsid w:val="003D6C85"/>
    <w:rsid w:val="003D7427"/>
    <w:rsid w:val="003D7451"/>
    <w:rsid w:val="003D7EFC"/>
    <w:rsid w:val="003E05E2"/>
    <w:rsid w:val="003E18D3"/>
    <w:rsid w:val="003E2877"/>
    <w:rsid w:val="003E2E93"/>
    <w:rsid w:val="003E5D0C"/>
    <w:rsid w:val="003F6A30"/>
    <w:rsid w:val="003F7362"/>
    <w:rsid w:val="003F7F11"/>
    <w:rsid w:val="00402D33"/>
    <w:rsid w:val="00404E73"/>
    <w:rsid w:val="0041499C"/>
    <w:rsid w:val="004205FE"/>
    <w:rsid w:val="00420843"/>
    <w:rsid w:val="00426A7D"/>
    <w:rsid w:val="004344D0"/>
    <w:rsid w:val="00440FFF"/>
    <w:rsid w:val="00441859"/>
    <w:rsid w:val="00442ADF"/>
    <w:rsid w:val="00444D4A"/>
    <w:rsid w:val="00447BA2"/>
    <w:rsid w:val="00452505"/>
    <w:rsid w:val="0045499C"/>
    <w:rsid w:val="00454BA4"/>
    <w:rsid w:val="00460888"/>
    <w:rsid w:val="00460B04"/>
    <w:rsid w:val="00464BE1"/>
    <w:rsid w:val="00466568"/>
    <w:rsid w:val="0047093A"/>
    <w:rsid w:val="00471B2E"/>
    <w:rsid w:val="00472CB0"/>
    <w:rsid w:val="00481D87"/>
    <w:rsid w:val="00482CDF"/>
    <w:rsid w:val="00487BBB"/>
    <w:rsid w:val="004907D6"/>
    <w:rsid w:val="00491FBB"/>
    <w:rsid w:val="00497430"/>
    <w:rsid w:val="00497A30"/>
    <w:rsid w:val="00497F8F"/>
    <w:rsid w:val="004A123B"/>
    <w:rsid w:val="004A2C49"/>
    <w:rsid w:val="004A6BA3"/>
    <w:rsid w:val="004A72B0"/>
    <w:rsid w:val="004A7C60"/>
    <w:rsid w:val="004B05DD"/>
    <w:rsid w:val="004B06FB"/>
    <w:rsid w:val="004B583E"/>
    <w:rsid w:val="004D3004"/>
    <w:rsid w:val="004D455C"/>
    <w:rsid w:val="004D4D8C"/>
    <w:rsid w:val="004D70ED"/>
    <w:rsid w:val="004E1B96"/>
    <w:rsid w:val="004E1C65"/>
    <w:rsid w:val="004E2303"/>
    <w:rsid w:val="004E24AD"/>
    <w:rsid w:val="004E481E"/>
    <w:rsid w:val="004F6AF7"/>
    <w:rsid w:val="00500FB1"/>
    <w:rsid w:val="00501AC6"/>
    <w:rsid w:val="005027D9"/>
    <w:rsid w:val="005028F9"/>
    <w:rsid w:val="00506F58"/>
    <w:rsid w:val="00511529"/>
    <w:rsid w:val="00511E0F"/>
    <w:rsid w:val="00512538"/>
    <w:rsid w:val="005167F6"/>
    <w:rsid w:val="00516B4C"/>
    <w:rsid w:val="005209B9"/>
    <w:rsid w:val="005219A2"/>
    <w:rsid w:val="005231A5"/>
    <w:rsid w:val="00525410"/>
    <w:rsid w:val="00526275"/>
    <w:rsid w:val="00527000"/>
    <w:rsid w:val="00530B78"/>
    <w:rsid w:val="005319D6"/>
    <w:rsid w:val="00533A86"/>
    <w:rsid w:val="00541049"/>
    <w:rsid w:val="0054280C"/>
    <w:rsid w:val="0054462B"/>
    <w:rsid w:val="005476AB"/>
    <w:rsid w:val="00551028"/>
    <w:rsid w:val="0055516D"/>
    <w:rsid w:val="00555343"/>
    <w:rsid w:val="005649EF"/>
    <w:rsid w:val="00571137"/>
    <w:rsid w:val="00574E66"/>
    <w:rsid w:val="00576477"/>
    <w:rsid w:val="00577A68"/>
    <w:rsid w:val="00581794"/>
    <w:rsid w:val="00581B6B"/>
    <w:rsid w:val="00583E4C"/>
    <w:rsid w:val="00584BC8"/>
    <w:rsid w:val="00586996"/>
    <w:rsid w:val="00586DE4"/>
    <w:rsid w:val="005974D9"/>
    <w:rsid w:val="005A0958"/>
    <w:rsid w:val="005A47E6"/>
    <w:rsid w:val="005A4CB9"/>
    <w:rsid w:val="005A585D"/>
    <w:rsid w:val="005A664D"/>
    <w:rsid w:val="005B3DD7"/>
    <w:rsid w:val="005B784D"/>
    <w:rsid w:val="005C707B"/>
    <w:rsid w:val="005D2337"/>
    <w:rsid w:val="005D53C7"/>
    <w:rsid w:val="005D53EE"/>
    <w:rsid w:val="005D5502"/>
    <w:rsid w:val="005E05F5"/>
    <w:rsid w:val="005E13BA"/>
    <w:rsid w:val="005E475E"/>
    <w:rsid w:val="005F01F0"/>
    <w:rsid w:val="005F6F82"/>
    <w:rsid w:val="00601C65"/>
    <w:rsid w:val="0060226F"/>
    <w:rsid w:val="00603F79"/>
    <w:rsid w:val="006077B8"/>
    <w:rsid w:val="00607BFF"/>
    <w:rsid w:val="006103FE"/>
    <w:rsid w:val="00614235"/>
    <w:rsid w:val="00614F72"/>
    <w:rsid w:val="0061619C"/>
    <w:rsid w:val="0062359A"/>
    <w:rsid w:val="00626716"/>
    <w:rsid w:val="0063075B"/>
    <w:rsid w:val="0063314F"/>
    <w:rsid w:val="00637D0F"/>
    <w:rsid w:val="00640830"/>
    <w:rsid w:val="00641237"/>
    <w:rsid w:val="006416EB"/>
    <w:rsid w:val="006428D1"/>
    <w:rsid w:val="00642E0B"/>
    <w:rsid w:val="006449B2"/>
    <w:rsid w:val="0064535B"/>
    <w:rsid w:val="00647689"/>
    <w:rsid w:val="00652CE4"/>
    <w:rsid w:val="00660773"/>
    <w:rsid w:val="00663F12"/>
    <w:rsid w:val="00665D02"/>
    <w:rsid w:val="0067011C"/>
    <w:rsid w:val="006713A4"/>
    <w:rsid w:val="00674497"/>
    <w:rsid w:val="00677D35"/>
    <w:rsid w:val="0068720D"/>
    <w:rsid w:val="00691E47"/>
    <w:rsid w:val="00695E16"/>
    <w:rsid w:val="006A1187"/>
    <w:rsid w:val="006A1BA6"/>
    <w:rsid w:val="006A1F08"/>
    <w:rsid w:val="006A2871"/>
    <w:rsid w:val="006A451E"/>
    <w:rsid w:val="006A50E6"/>
    <w:rsid w:val="006B046D"/>
    <w:rsid w:val="006B0A12"/>
    <w:rsid w:val="006B37BF"/>
    <w:rsid w:val="006B441C"/>
    <w:rsid w:val="006B5F64"/>
    <w:rsid w:val="006B662E"/>
    <w:rsid w:val="006B736A"/>
    <w:rsid w:val="006C36E5"/>
    <w:rsid w:val="006C4B3C"/>
    <w:rsid w:val="006C7B70"/>
    <w:rsid w:val="006D14D5"/>
    <w:rsid w:val="006D1A40"/>
    <w:rsid w:val="006D46E1"/>
    <w:rsid w:val="006D4F48"/>
    <w:rsid w:val="006D6ACF"/>
    <w:rsid w:val="006E02A8"/>
    <w:rsid w:val="006E2AA8"/>
    <w:rsid w:val="006E5640"/>
    <w:rsid w:val="006E6F81"/>
    <w:rsid w:val="006E7BEA"/>
    <w:rsid w:val="006E7D7C"/>
    <w:rsid w:val="006F2D67"/>
    <w:rsid w:val="006F5AFC"/>
    <w:rsid w:val="006F76D2"/>
    <w:rsid w:val="006F7990"/>
    <w:rsid w:val="00701403"/>
    <w:rsid w:val="0070379F"/>
    <w:rsid w:val="0070386B"/>
    <w:rsid w:val="0070710D"/>
    <w:rsid w:val="00707DED"/>
    <w:rsid w:val="007163F8"/>
    <w:rsid w:val="00725097"/>
    <w:rsid w:val="00730A74"/>
    <w:rsid w:val="0073379F"/>
    <w:rsid w:val="007339BD"/>
    <w:rsid w:val="00734004"/>
    <w:rsid w:val="00734F07"/>
    <w:rsid w:val="0074133A"/>
    <w:rsid w:val="00741C10"/>
    <w:rsid w:val="007453D0"/>
    <w:rsid w:val="00746FDB"/>
    <w:rsid w:val="00752426"/>
    <w:rsid w:val="00753F62"/>
    <w:rsid w:val="00754BBA"/>
    <w:rsid w:val="00754EC8"/>
    <w:rsid w:val="00755614"/>
    <w:rsid w:val="0075636C"/>
    <w:rsid w:val="00756C5A"/>
    <w:rsid w:val="007603AD"/>
    <w:rsid w:val="007659DE"/>
    <w:rsid w:val="00765DEC"/>
    <w:rsid w:val="00775490"/>
    <w:rsid w:val="007824DC"/>
    <w:rsid w:val="007847A7"/>
    <w:rsid w:val="00785848"/>
    <w:rsid w:val="007871AF"/>
    <w:rsid w:val="00793382"/>
    <w:rsid w:val="00795358"/>
    <w:rsid w:val="007A1BEE"/>
    <w:rsid w:val="007A2213"/>
    <w:rsid w:val="007A290D"/>
    <w:rsid w:val="007A4CC8"/>
    <w:rsid w:val="007A5D8E"/>
    <w:rsid w:val="007A60E4"/>
    <w:rsid w:val="007A7D68"/>
    <w:rsid w:val="007A7DD9"/>
    <w:rsid w:val="007B4501"/>
    <w:rsid w:val="007B52FE"/>
    <w:rsid w:val="007B6B53"/>
    <w:rsid w:val="007C1842"/>
    <w:rsid w:val="007C39B1"/>
    <w:rsid w:val="007D071A"/>
    <w:rsid w:val="007D1666"/>
    <w:rsid w:val="007D1D0C"/>
    <w:rsid w:val="007D1E59"/>
    <w:rsid w:val="007D4956"/>
    <w:rsid w:val="007D66A5"/>
    <w:rsid w:val="007E1F4A"/>
    <w:rsid w:val="007E6F83"/>
    <w:rsid w:val="007E73E3"/>
    <w:rsid w:val="007E7697"/>
    <w:rsid w:val="007E7F4B"/>
    <w:rsid w:val="007F08CF"/>
    <w:rsid w:val="007F2AA2"/>
    <w:rsid w:val="007F54D6"/>
    <w:rsid w:val="007F7644"/>
    <w:rsid w:val="00803E0A"/>
    <w:rsid w:val="00811884"/>
    <w:rsid w:val="0081288A"/>
    <w:rsid w:val="0081297E"/>
    <w:rsid w:val="00813F56"/>
    <w:rsid w:val="008143A2"/>
    <w:rsid w:val="008167CF"/>
    <w:rsid w:val="00823414"/>
    <w:rsid w:val="00823AAE"/>
    <w:rsid w:val="00825607"/>
    <w:rsid w:val="00830623"/>
    <w:rsid w:val="0083152C"/>
    <w:rsid w:val="00847AD5"/>
    <w:rsid w:val="008504D3"/>
    <w:rsid w:val="00851A35"/>
    <w:rsid w:val="00851D25"/>
    <w:rsid w:val="00852CA3"/>
    <w:rsid w:val="00855E55"/>
    <w:rsid w:val="008608DF"/>
    <w:rsid w:val="00862C04"/>
    <w:rsid w:val="00864B97"/>
    <w:rsid w:val="00866A1F"/>
    <w:rsid w:val="0087103F"/>
    <w:rsid w:val="00872FE0"/>
    <w:rsid w:val="00877D5E"/>
    <w:rsid w:val="00880881"/>
    <w:rsid w:val="0088594D"/>
    <w:rsid w:val="00887371"/>
    <w:rsid w:val="008911B0"/>
    <w:rsid w:val="00891744"/>
    <w:rsid w:val="00893890"/>
    <w:rsid w:val="00893F20"/>
    <w:rsid w:val="00894CCE"/>
    <w:rsid w:val="00895286"/>
    <w:rsid w:val="0089604E"/>
    <w:rsid w:val="008A3B8E"/>
    <w:rsid w:val="008A66F1"/>
    <w:rsid w:val="008B2DE3"/>
    <w:rsid w:val="008B2F0B"/>
    <w:rsid w:val="008C12A3"/>
    <w:rsid w:val="008C16CD"/>
    <w:rsid w:val="008C2CC1"/>
    <w:rsid w:val="008C7755"/>
    <w:rsid w:val="008C7BB5"/>
    <w:rsid w:val="008D0C51"/>
    <w:rsid w:val="008D185C"/>
    <w:rsid w:val="008D2C33"/>
    <w:rsid w:val="008D4B90"/>
    <w:rsid w:val="008E1154"/>
    <w:rsid w:val="008E2DBA"/>
    <w:rsid w:val="008E434A"/>
    <w:rsid w:val="008E567D"/>
    <w:rsid w:val="008E7E31"/>
    <w:rsid w:val="008F04C2"/>
    <w:rsid w:val="008F0F31"/>
    <w:rsid w:val="008F256E"/>
    <w:rsid w:val="008F5C6C"/>
    <w:rsid w:val="008F70A8"/>
    <w:rsid w:val="009034E8"/>
    <w:rsid w:val="00903B16"/>
    <w:rsid w:val="00907F24"/>
    <w:rsid w:val="00910860"/>
    <w:rsid w:val="00910D4E"/>
    <w:rsid w:val="00911142"/>
    <w:rsid w:val="009155EF"/>
    <w:rsid w:val="00920E4F"/>
    <w:rsid w:val="00922347"/>
    <w:rsid w:val="009236FB"/>
    <w:rsid w:val="009260DE"/>
    <w:rsid w:val="0092630B"/>
    <w:rsid w:val="00936BB2"/>
    <w:rsid w:val="009411D6"/>
    <w:rsid w:val="00944533"/>
    <w:rsid w:val="00947E0D"/>
    <w:rsid w:val="00956814"/>
    <w:rsid w:val="00956F0A"/>
    <w:rsid w:val="009602DB"/>
    <w:rsid w:val="00962703"/>
    <w:rsid w:val="00964F34"/>
    <w:rsid w:val="0097046D"/>
    <w:rsid w:val="00971DD5"/>
    <w:rsid w:val="00976D34"/>
    <w:rsid w:val="00976E9F"/>
    <w:rsid w:val="00977651"/>
    <w:rsid w:val="0098129B"/>
    <w:rsid w:val="00983264"/>
    <w:rsid w:val="0098612C"/>
    <w:rsid w:val="00986654"/>
    <w:rsid w:val="009902E3"/>
    <w:rsid w:val="009922C2"/>
    <w:rsid w:val="00992CF9"/>
    <w:rsid w:val="009975EB"/>
    <w:rsid w:val="009A0C11"/>
    <w:rsid w:val="009A504C"/>
    <w:rsid w:val="009A579B"/>
    <w:rsid w:val="009A6EB8"/>
    <w:rsid w:val="009B0B43"/>
    <w:rsid w:val="009B0F4A"/>
    <w:rsid w:val="009B1395"/>
    <w:rsid w:val="009B1D56"/>
    <w:rsid w:val="009B34CA"/>
    <w:rsid w:val="009B5E00"/>
    <w:rsid w:val="009B7F20"/>
    <w:rsid w:val="009C000C"/>
    <w:rsid w:val="009C10DA"/>
    <w:rsid w:val="009C4D68"/>
    <w:rsid w:val="009C5EC4"/>
    <w:rsid w:val="009C774F"/>
    <w:rsid w:val="009D1382"/>
    <w:rsid w:val="009D161D"/>
    <w:rsid w:val="009D4A9C"/>
    <w:rsid w:val="009D576C"/>
    <w:rsid w:val="009D5AAE"/>
    <w:rsid w:val="009D7728"/>
    <w:rsid w:val="009E0F4D"/>
    <w:rsid w:val="009E1535"/>
    <w:rsid w:val="009E1C12"/>
    <w:rsid w:val="009E59DA"/>
    <w:rsid w:val="009E71AD"/>
    <w:rsid w:val="009F6DF6"/>
    <w:rsid w:val="00A002BA"/>
    <w:rsid w:val="00A02C1F"/>
    <w:rsid w:val="00A04051"/>
    <w:rsid w:val="00A06232"/>
    <w:rsid w:val="00A06351"/>
    <w:rsid w:val="00A1103E"/>
    <w:rsid w:val="00A1631F"/>
    <w:rsid w:val="00A169C4"/>
    <w:rsid w:val="00A23D04"/>
    <w:rsid w:val="00A24DBB"/>
    <w:rsid w:val="00A267C3"/>
    <w:rsid w:val="00A26982"/>
    <w:rsid w:val="00A300DA"/>
    <w:rsid w:val="00A31EBA"/>
    <w:rsid w:val="00A3342C"/>
    <w:rsid w:val="00A412BE"/>
    <w:rsid w:val="00A43DA3"/>
    <w:rsid w:val="00A50948"/>
    <w:rsid w:val="00A51BC5"/>
    <w:rsid w:val="00A529EC"/>
    <w:rsid w:val="00A551B9"/>
    <w:rsid w:val="00A55938"/>
    <w:rsid w:val="00A5762E"/>
    <w:rsid w:val="00A609D7"/>
    <w:rsid w:val="00A807D0"/>
    <w:rsid w:val="00A81DC5"/>
    <w:rsid w:val="00A90D26"/>
    <w:rsid w:val="00A91E7E"/>
    <w:rsid w:val="00A947E3"/>
    <w:rsid w:val="00A9489B"/>
    <w:rsid w:val="00AA5B7F"/>
    <w:rsid w:val="00AA5F64"/>
    <w:rsid w:val="00AB1E92"/>
    <w:rsid w:val="00AB5617"/>
    <w:rsid w:val="00AB6AA3"/>
    <w:rsid w:val="00AC1B4B"/>
    <w:rsid w:val="00AC20F9"/>
    <w:rsid w:val="00AC2BC1"/>
    <w:rsid w:val="00AC3872"/>
    <w:rsid w:val="00AC4AB7"/>
    <w:rsid w:val="00AD1148"/>
    <w:rsid w:val="00AD2FA8"/>
    <w:rsid w:val="00AE065C"/>
    <w:rsid w:val="00AE0CC0"/>
    <w:rsid w:val="00AE1CE3"/>
    <w:rsid w:val="00AE1DB6"/>
    <w:rsid w:val="00AE2A62"/>
    <w:rsid w:val="00AE51D3"/>
    <w:rsid w:val="00AE701E"/>
    <w:rsid w:val="00AF2072"/>
    <w:rsid w:val="00AF4044"/>
    <w:rsid w:val="00AF46C7"/>
    <w:rsid w:val="00AF5419"/>
    <w:rsid w:val="00AF5EA4"/>
    <w:rsid w:val="00AF6887"/>
    <w:rsid w:val="00AF6C23"/>
    <w:rsid w:val="00B01179"/>
    <w:rsid w:val="00B0236A"/>
    <w:rsid w:val="00B025A1"/>
    <w:rsid w:val="00B02F1A"/>
    <w:rsid w:val="00B03AA9"/>
    <w:rsid w:val="00B126E3"/>
    <w:rsid w:val="00B13613"/>
    <w:rsid w:val="00B14F84"/>
    <w:rsid w:val="00B15CF8"/>
    <w:rsid w:val="00B17188"/>
    <w:rsid w:val="00B23C70"/>
    <w:rsid w:val="00B23CA5"/>
    <w:rsid w:val="00B23F9E"/>
    <w:rsid w:val="00B31777"/>
    <w:rsid w:val="00B31CFE"/>
    <w:rsid w:val="00B32368"/>
    <w:rsid w:val="00B35C81"/>
    <w:rsid w:val="00B37846"/>
    <w:rsid w:val="00B41475"/>
    <w:rsid w:val="00B42943"/>
    <w:rsid w:val="00B43170"/>
    <w:rsid w:val="00B45BDF"/>
    <w:rsid w:val="00B46D3C"/>
    <w:rsid w:val="00B540F9"/>
    <w:rsid w:val="00B5504A"/>
    <w:rsid w:val="00B554D7"/>
    <w:rsid w:val="00B61426"/>
    <w:rsid w:val="00B63986"/>
    <w:rsid w:val="00B63E35"/>
    <w:rsid w:val="00B65D3D"/>
    <w:rsid w:val="00B7065E"/>
    <w:rsid w:val="00B70FDB"/>
    <w:rsid w:val="00B721A6"/>
    <w:rsid w:val="00B73079"/>
    <w:rsid w:val="00B76EEF"/>
    <w:rsid w:val="00B80364"/>
    <w:rsid w:val="00B814A0"/>
    <w:rsid w:val="00B81ACD"/>
    <w:rsid w:val="00B83B22"/>
    <w:rsid w:val="00B846F8"/>
    <w:rsid w:val="00B870C6"/>
    <w:rsid w:val="00B95CEA"/>
    <w:rsid w:val="00BA568B"/>
    <w:rsid w:val="00BA67C0"/>
    <w:rsid w:val="00BB06EB"/>
    <w:rsid w:val="00BC15F5"/>
    <w:rsid w:val="00BC1F33"/>
    <w:rsid w:val="00BC495E"/>
    <w:rsid w:val="00BC4B94"/>
    <w:rsid w:val="00BC5593"/>
    <w:rsid w:val="00BD0D12"/>
    <w:rsid w:val="00BD1AD3"/>
    <w:rsid w:val="00BD2FB4"/>
    <w:rsid w:val="00BD4FD1"/>
    <w:rsid w:val="00BD680F"/>
    <w:rsid w:val="00BD730A"/>
    <w:rsid w:val="00BD7657"/>
    <w:rsid w:val="00BE55DC"/>
    <w:rsid w:val="00BE6C7E"/>
    <w:rsid w:val="00BE7784"/>
    <w:rsid w:val="00BF1623"/>
    <w:rsid w:val="00BF1F2F"/>
    <w:rsid w:val="00BF765F"/>
    <w:rsid w:val="00BF7B23"/>
    <w:rsid w:val="00C013C2"/>
    <w:rsid w:val="00C02A4F"/>
    <w:rsid w:val="00C10987"/>
    <w:rsid w:val="00C13B01"/>
    <w:rsid w:val="00C14A74"/>
    <w:rsid w:val="00C172F9"/>
    <w:rsid w:val="00C173A7"/>
    <w:rsid w:val="00C178C5"/>
    <w:rsid w:val="00C2085F"/>
    <w:rsid w:val="00C21327"/>
    <w:rsid w:val="00C22247"/>
    <w:rsid w:val="00C24E86"/>
    <w:rsid w:val="00C25E0E"/>
    <w:rsid w:val="00C273E8"/>
    <w:rsid w:val="00C27806"/>
    <w:rsid w:val="00C27CB1"/>
    <w:rsid w:val="00C36D6B"/>
    <w:rsid w:val="00C401E5"/>
    <w:rsid w:val="00C413A3"/>
    <w:rsid w:val="00C42DD6"/>
    <w:rsid w:val="00C437E1"/>
    <w:rsid w:val="00C46709"/>
    <w:rsid w:val="00C501A8"/>
    <w:rsid w:val="00C51C6A"/>
    <w:rsid w:val="00C52CA3"/>
    <w:rsid w:val="00C53745"/>
    <w:rsid w:val="00C54518"/>
    <w:rsid w:val="00C55529"/>
    <w:rsid w:val="00C6066C"/>
    <w:rsid w:val="00C6142B"/>
    <w:rsid w:val="00C62561"/>
    <w:rsid w:val="00C634E5"/>
    <w:rsid w:val="00C652ED"/>
    <w:rsid w:val="00C655A8"/>
    <w:rsid w:val="00C67208"/>
    <w:rsid w:val="00C843BB"/>
    <w:rsid w:val="00C85443"/>
    <w:rsid w:val="00C856F8"/>
    <w:rsid w:val="00C85A37"/>
    <w:rsid w:val="00C8769E"/>
    <w:rsid w:val="00C93DA5"/>
    <w:rsid w:val="00C94ECE"/>
    <w:rsid w:val="00C96A20"/>
    <w:rsid w:val="00C97BAA"/>
    <w:rsid w:val="00CA27BF"/>
    <w:rsid w:val="00CA29A6"/>
    <w:rsid w:val="00CA306E"/>
    <w:rsid w:val="00CA68AF"/>
    <w:rsid w:val="00CB2D00"/>
    <w:rsid w:val="00CB45DE"/>
    <w:rsid w:val="00CB4A38"/>
    <w:rsid w:val="00CB5F58"/>
    <w:rsid w:val="00CB630B"/>
    <w:rsid w:val="00CC2B0E"/>
    <w:rsid w:val="00CC2FDF"/>
    <w:rsid w:val="00CC48F0"/>
    <w:rsid w:val="00CD177A"/>
    <w:rsid w:val="00CD2362"/>
    <w:rsid w:val="00CD4BF6"/>
    <w:rsid w:val="00CD76C0"/>
    <w:rsid w:val="00CD7D8B"/>
    <w:rsid w:val="00CE1791"/>
    <w:rsid w:val="00CE24E6"/>
    <w:rsid w:val="00CE61E0"/>
    <w:rsid w:val="00CE6CB6"/>
    <w:rsid w:val="00CE6E37"/>
    <w:rsid w:val="00CF0D6E"/>
    <w:rsid w:val="00CF0DF1"/>
    <w:rsid w:val="00CF1E93"/>
    <w:rsid w:val="00CF3241"/>
    <w:rsid w:val="00CF33EE"/>
    <w:rsid w:val="00CF6253"/>
    <w:rsid w:val="00CF631C"/>
    <w:rsid w:val="00CF69F9"/>
    <w:rsid w:val="00D06AB1"/>
    <w:rsid w:val="00D06C24"/>
    <w:rsid w:val="00D1151A"/>
    <w:rsid w:val="00D13E83"/>
    <w:rsid w:val="00D16061"/>
    <w:rsid w:val="00D2200E"/>
    <w:rsid w:val="00D31C2C"/>
    <w:rsid w:val="00D32E78"/>
    <w:rsid w:val="00D40366"/>
    <w:rsid w:val="00D42123"/>
    <w:rsid w:val="00D42513"/>
    <w:rsid w:val="00D42631"/>
    <w:rsid w:val="00D4394A"/>
    <w:rsid w:val="00D45605"/>
    <w:rsid w:val="00D45FE6"/>
    <w:rsid w:val="00D47974"/>
    <w:rsid w:val="00D504A5"/>
    <w:rsid w:val="00D517FE"/>
    <w:rsid w:val="00D558DC"/>
    <w:rsid w:val="00D57EB8"/>
    <w:rsid w:val="00D6057D"/>
    <w:rsid w:val="00D61ABA"/>
    <w:rsid w:val="00D64306"/>
    <w:rsid w:val="00D71890"/>
    <w:rsid w:val="00D725BC"/>
    <w:rsid w:val="00D726B2"/>
    <w:rsid w:val="00D736E1"/>
    <w:rsid w:val="00D7413D"/>
    <w:rsid w:val="00D75EF0"/>
    <w:rsid w:val="00D76325"/>
    <w:rsid w:val="00D839A3"/>
    <w:rsid w:val="00D9528C"/>
    <w:rsid w:val="00D95412"/>
    <w:rsid w:val="00D97DFA"/>
    <w:rsid w:val="00DA1E04"/>
    <w:rsid w:val="00DA2159"/>
    <w:rsid w:val="00DB14D0"/>
    <w:rsid w:val="00DB4651"/>
    <w:rsid w:val="00DB58A5"/>
    <w:rsid w:val="00DB7AF5"/>
    <w:rsid w:val="00DC0EDA"/>
    <w:rsid w:val="00DC35F4"/>
    <w:rsid w:val="00DC5C3C"/>
    <w:rsid w:val="00DC78B0"/>
    <w:rsid w:val="00DD0D73"/>
    <w:rsid w:val="00DD1473"/>
    <w:rsid w:val="00DD4793"/>
    <w:rsid w:val="00DD56E0"/>
    <w:rsid w:val="00DD74DF"/>
    <w:rsid w:val="00DE097D"/>
    <w:rsid w:val="00DE1FB8"/>
    <w:rsid w:val="00DE29E3"/>
    <w:rsid w:val="00DE30E6"/>
    <w:rsid w:val="00DE4D4D"/>
    <w:rsid w:val="00DE5457"/>
    <w:rsid w:val="00DE6498"/>
    <w:rsid w:val="00DF033C"/>
    <w:rsid w:val="00DF2170"/>
    <w:rsid w:val="00DF6638"/>
    <w:rsid w:val="00DF7DCD"/>
    <w:rsid w:val="00E03D59"/>
    <w:rsid w:val="00E045F0"/>
    <w:rsid w:val="00E06FE8"/>
    <w:rsid w:val="00E1080E"/>
    <w:rsid w:val="00E12C53"/>
    <w:rsid w:val="00E246F6"/>
    <w:rsid w:val="00E302E4"/>
    <w:rsid w:val="00E30A48"/>
    <w:rsid w:val="00E350B2"/>
    <w:rsid w:val="00E36360"/>
    <w:rsid w:val="00E37431"/>
    <w:rsid w:val="00E40D35"/>
    <w:rsid w:val="00E43F0D"/>
    <w:rsid w:val="00E45DD1"/>
    <w:rsid w:val="00E54287"/>
    <w:rsid w:val="00E546F8"/>
    <w:rsid w:val="00E56E30"/>
    <w:rsid w:val="00E644C6"/>
    <w:rsid w:val="00E676FF"/>
    <w:rsid w:val="00E67821"/>
    <w:rsid w:val="00E73C98"/>
    <w:rsid w:val="00E77ACE"/>
    <w:rsid w:val="00E77F65"/>
    <w:rsid w:val="00E801B6"/>
    <w:rsid w:val="00E820FB"/>
    <w:rsid w:val="00E82140"/>
    <w:rsid w:val="00E82A35"/>
    <w:rsid w:val="00E82D6B"/>
    <w:rsid w:val="00E83069"/>
    <w:rsid w:val="00E86250"/>
    <w:rsid w:val="00E87E27"/>
    <w:rsid w:val="00E900B5"/>
    <w:rsid w:val="00E91BEB"/>
    <w:rsid w:val="00E92127"/>
    <w:rsid w:val="00E9368E"/>
    <w:rsid w:val="00E93EA1"/>
    <w:rsid w:val="00E94185"/>
    <w:rsid w:val="00E97162"/>
    <w:rsid w:val="00EA7876"/>
    <w:rsid w:val="00EB0563"/>
    <w:rsid w:val="00EB3930"/>
    <w:rsid w:val="00EB6780"/>
    <w:rsid w:val="00EB6B85"/>
    <w:rsid w:val="00EB7770"/>
    <w:rsid w:val="00EC2309"/>
    <w:rsid w:val="00EC2D99"/>
    <w:rsid w:val="00ED1661"/>
    <w:rsid w:val="00ED30CA"/>
    <w:rsid w:val="00ED3211"/>
    <w:rsid w:val="00EE1147"/>
    <w:rsid w:val="00EE16D7"/>
    <w:rsid w:val="00EE192D"/>
    <w:rsid w:val="00EE3EE1"/>
    <w:rsid w:val="00EE5AB5"/>
    <w:rsid w:val="00EF4344"/>
    <w:rsid w:val="00EF5C5D"/>
    <w:rsid w:val="00F01E58"/>
    <w:rsid w:val="00F024E1"/>
    <w:rsid w:val="00F04F65"/>
    <w:rsid w:val="00F0601F"/>
    <w:rsid w:val="00F26C19"/>
    <w:rsid w:val="00F27708"/>
    <w:rsid w:val="00F314D3"/>
    <w:rsid w:val="00F35F8B"/>
    <w:rsid w:val="00F379A5"/>
    <w:rsid w:val="00F40993"/>
    <w:rsid w:val="00F42960"/>
    <w:rsid w:val="00F43BFE"/>
    <w:rsid w:val="00F4654F"/>
    <w:rsid w:val="00F54B9B"/>
    <w:rsid w:val="00F54D2B"/>
    <w:rsid w:val="00F6021B"/>
    <w:rsid w:val="00F60693"/>
    <w:rsid w:val="00F63026"/>
    <w:rsid w:val="00F63B5A"/>
    <w:rsid w:val="00F64136"/>
    <w:rsid w:val="00F64D5B"/>
    <w:rsid w:val="00F6622D"/>
    <w:rsid w:val="00F70B68"/>
    <w:rsid w:val="00F72A07"/>
    <w:rsid w:val="00F752C0"/>
    <w:rsid w:val="00F76A7F"/>
    <w:rsid w:val="00F77DE2"/>
    <w:rsid w:val="00F80618"/>
    <w:rsid w:val="00F822AC"/>
    <w:rsid w:val="00F83EBC"/>
    <w:rsid w:val="00F92F36"/>
    <w:rsid w:val="00F93F5B"/>
    <w:rsid w:val="00F96C40"/>
    <w:rsid w:val="00FA0015"/>
    <w:rsid w:val="00FA0A6B"/>
    <w:rsid w:val="00FA15A6"/>
    <w:rsid w:val="00FA2F11"/>
    <w:rsid w:val="00FB4A91"/>
    <w:rsid w:val="00FB5218"/>
    <w:rsid w:val="00FB58F4"/>
    <w:rsid w:val="00FB5CA7"/>
    <w:rsid w:val="00FB76FA"/>
    <w:rsid w:val="00FC0A65"/>
    <w:rsid w:val="00FC2683"/>
    <w:rsid w:val="00FC43A6"/>
    <w:rsid w:val="00FC73C0"/>
    <w:rsid w:val="00FD223E"/>
    <w:rsid w:val="00FD246A"/>
    <w:rsid w:val="00FD248B"/>
    <w:rsid w:val="00FD5711"/>
    <w:rsid w:val="00FE1242"/>
    <w:rsid w:val="00FE1C36"/>
    <w:rsid w:val="00FF2C37"/>
    <w:rsid w:val="00FF35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27078246"/>
  <w15:chartTrackingRefBased/>
  <w15:docId w15:val="{6B2A7A8C-C8E9-4404-9698-71B5264D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2ADF"/>
    <w:pPr>
      <w:widowControl w:val="0"/>
      <w:suppressAutoHyphens/>
    </w:pPr>
    <w:rPr>
      <w:rFonts w:ascii="Heiti-??" w:eastAsia="Heiti-??" w:hAnsi="Heiti-??" w:cs="Heiti-??"/>
      <w:kern w:val="1"/>
      <w:sz w:val="24"/>
      <w:szCs w:val="24"/>
      <w:lang w:eastAsia="zh-CN" w:bidi="hi-IN"/>
    </w:rPr>
  </w:style>
  <w:style w:type="paragraph" w:styleId="Titre5">
    <w:name w:val="heading 5"/>
    <w:basedOn w:val="Normal"/>
    <w:next w:val="Normal"/>
    <w:link w:val="Titre5Car"/>
    <w:qFormat/>
    <w:rsid w:val="00EE5AB5"/>
    <w:pPr>
      <w:keepNext/>
      <w:suppressAutoHyphens w:val="0"/>
      <w:spacing w:before="144" w:after="108"/>
      <w:ind w:right="1960"/>
      <w:jc w:val="right"/>
      <w:outlineLvl w:val="4"/>
    </w:pPr>
    <w:rPr>
      <w:rFonts w:ascii="Arial" w:eastAsia="Times New Roman" w:hAnsi="Arial" w:cs="Times New Roman"/>
      <w:b/>
      <w:color w:val="000000"/>
      <w:kern w:val="0"/>
      <w:sz w:val="19"/>
      <w:szCs w:val="20"/>
      <w:lang w:eastAsia="fr-FR" w:bidi="ar-SA"/>
    </w:rPr>
  </w:style>
  <w:style w:type="character" w:default="1" w:styleId="Policepardfaut">
    <w:name w:val="Default Paragraph Font"/>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Absatz-Standardschriftart">
    <w:name w:val="Absatz-Standardschriftart"/>
  </w:style>
  <w:style w:type="paragraph" w:customStyle="1" w:styleId="Titre1">
    <w:name w:val="Titre1"/>
    <w:basedOn w:val="Normal"/>
    <w:next w:val="Corpsdetexte"/>
    <w:pPr>
      <w:keepNext/>
      <w:spacing w:before="240" w:after="120"/>
    </w:pPr>
    <w:rPr>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Pieddepage">
    <w:name w:val="footer"/>
    <w:basedOn w:val="Normal"/>
    <w:link w:val="PieddepageCar"/>
    <w:uiPriority w:val="99"/>
    <w:pPr>
      <w:suppressLineNumbers/>
      <w:tabs>
        <w:tab w:val="center" w:pos="4819"/>
        <w:tab w:val="right" w:pos="9638"/>
      </w:tabs>
    </w:pPr>
  </w:style>
  <w:style w:type="paragraph" w:styleId="En-tte">
    <w:name w:val="header"/>
    <w:basedOn w:val="Normal"/>
    <w:pPr>
      <w:suppressLineNumbers/>
      <w:tabs>
        <w:tab w:val="center" w:pos="4819"/>
        <w:tab w:val="right" w:pos="9638"/>
      </w:tabs>
    </w:pPr>
  </w:style>
  <w:style w:type="paragraph" w:customStyle="1" w:styleId="Contenuducadre">
    <w:name w:val="Contenu du cadre"/>
    <w:basedOn w:val="Corpsdetexte"/>
  </w:style>
  <w:style w:type="character" w:styleId="Lienhypertexte">
    <w:name w:val="Hyperlink"/>
    <w:rsid w:val="00036FFB"/>
    <w:rPr>
      <w:color w:val="0000FF"/>
      <w:u w:val="single"/>
    </w:rPr>
  </w:style>
  <w:style w:type="table" w:styleId="Grilledutableau">
    <w:name w:val="Table Grid"/>
    <w:basedOn w:val="TableauNormal"/>
    <w:rsid w:val="00D725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FA0015"/>
    <w:rPr>
      <w:rFonts w:ascii="Tahoma" w:hAnsi="Tahoma" w:cs="Tahoma"/>
      <w:sz w:val="16"/>
      <w:szCs w:val="16"/>
    </w:rPr>
  </w:style>
  <w:style w:type="paragraph" w:customStyle="1" w:styleId="CarCar1Car">
    <w:name w:val="Car Car1 Car"/>
    <w:basedOn w:val="Normal"/>
    <w:rsid w:val="00F26C19"/>
    <w:pPr>
      <w:keepNext/>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Retraitcorpsdetexte">
    <w:name w:val="Body Text Indent"/>
    <w:basedOn w:val="Normal"/>
    <w:rsid w:val="00F26C19"/>
    <w:pPr>
      <w:spacing w:after="120"/>
      <w:ind w:left="283"/>
    </w:pPr>
  </w:style>
  <w:style w:type="character" w:customStyle="1" w:styleId="PieddepageCar">
    <w:name w:val="Pied de page Car"/>
    <w:link w:val="Pieddepage"/>
    <w:uiPriority w:val="99"/>
    <w:rsid w:val="00F26C19"/>
    <w:rPr>
      <w:rFonts w:ascii="Heiti-??" w:eastAsia="Heiti-??" w:hAnsi="Heiti-??" w:cs="Heiti-??"/>
      <w:kern w:val="1"/>
      <w:sz w:val="24"/>
      <w:szCs w:val="24"/>
      <w:lang w:val="fr-FR" w:eastAsia="zh-CN" w:bidi="hi-IN"/>
    </w:rPr>
  </w:style>
  <w:style w:type="paragraph" w:customStyle="1" w:styleId="ListParagraph">
    <w:name w:val="List Paragraph"/>
    <w:basedOn w:val="Normal"/>
    <w:qFormat/>
    <w:rsid w:val="00F26C19"/>
    <w:pPr>
      <w:widowControl/>
      <w:suppressAutoHyphens w:val="0"/>
      <w:ind w:left="720" w:firstLine="567"/>
    </w:pPr>
    <w:rPr>
      <w:rFonts w:ascii="Times New Roman" w:eastAsia="Times New Roman" w:hAnsi="Times New Roman" w:cs="Times New Roman"/>
      <w:kern w:val="0"/>
      <w:lang w:eastAsia="fr-FR" w:bidi="ar-SA"/>
    </w:rPr>
  </w:style>
  <w:style w:type="paragraph" w:customStyle="1" w:styleId="2meniveau">
    <w:name w:val="2ème niveau"/>
    <w:basedOn w:val="Normal"/>
    <w:rsid w:val="00F26C19"/>
    <w:pPr>
      <w:tabs>
        <w:tab w:val="left" w:pos="580"/>
      </w:tabs>
      <w:suppressAutoHyphens w:val="0"/>
      <w:spacing w:after="240"/>
      <w:ind w:firstLine="851"/>
      <w:jc w:val="both"/>
    </w:pPr>
    <w:rPr>
      <w:rFonts w:ascii="Times New Roman" w:eastAsia="Times New Roman" w:hAnsi="Times New Roman" w:cs="Times New Roman"/>
      <w:kern w:val="0"/>
      <w:szCs w:val="20"/>
      <w:lang w:eastAsia="fr-FR" w:bidi="ar-SA"/>
    </w:rPr>
  </w:style>
  <w:style w:type="paragraph" w:styleId="Normalcentr">
    <w:name w:val="Block Text"/>
    <w:basedOn w:val="Normal"/>
    <w:rsid w:val="007F08CF"/>
    <w:pPr>
      <w:widowControl/>
      <w:suppressAutoHyphens w:val="0"/>
      <w:ind w:left="709" w:right="708"/>
      <w:jc w:val="both"/>
    </w:pPr>
    <w:rPr>
      <w:rFonts w:ascii="Times New Roman" w:eastAsia="Times New Roman" w:hAnsi="Times New Roman" w:cs="Times New Roman"/>
      <w:kern w:val="0"/>
      <w:szCs w:val="20"/>
      <w:lang w:eastAsia="fr-FR" w:bidi="ar-SA"/>
    </w:rPr>
  </w:style>
  <w:style w:type="paragraph" w:styleId="Corpsdetexte2">
    <w:name w:val="Body Text 2"/>
    <w:basedOn w:val="Normal"/>
    <w:rsid w:val="00ED3211"/>
    <w:pPr>
      <w:spacing w:after="120" w:line="480" w:lineRule="auto"/>
    </w:pPr>
  </w:style>
  <w:style w:type="paragraph" w:customStyle="1" w:styleId="RedTxt">
    <w:name w:val="RedTxt"/>
    <w:basedOn w:val="Normal"/>
    <w:rsid w:val="003E05E2"/>
    <w:pPr>
      <w:keepLines/>
      <w:suppressAutoHyphens w:val="0"/>
      <w:autoSpaceDE w:val="0"/>
      <w:autoSpaceDN w:val="0"/>
      <w:adjustRightInd w:val="0"/>
    </w:pPr>
    <w:rPr>
      <w:rFonts w:ascii="Arial" w:eastAsia="Times New Roman" w:hAnsi="Arial" w:cs="Arial"/>
      <w:kern w:val="0"/>
      <w:sz w:val="18"/>
      <w:szCs w:val="18"/>
      <w:lang w:eastAsia="fr-FR" w:bidi="ar-SA"/>
    </w:rPr>
  </w:style>
  <w:style w:type="paragraph" w:styleId="Corpsdetexte3">
    <w:name w:val="Body Text 3"/>
    <w:basedOn w:val="Normal"/>
    <w:rsid w:val="0021291A"/>
    <w:pPr>
      <w:widowControl/>
      <w:suppressAutoHyphens w:val="0"/>
      <w:spacing w:after="120"/>
    </w:pPr>
    <w:rPr>
      <w:rFonts w:ascii="Utah" w:eastAsia="Times New Roman" w:hAnsi="Utah" w:cs="Times New Roman"/>
      <w:kern w:val="0"/>
      <w:sz w:val="16"/>
      <w:szCs w:val="16"/>
      <w:lang w:eastAsia="fr-FR" w:bidi="ar-SA"/>
    </w:rPr>
  </w:style>
  <w:style w:type="paragraph" w:styleId="Paragraphedeliste">
    <w:name w:val="List Paragraph"/>
    <w:basedOn w:val="Normal"/>
    <w:uiPriority w:val="34"/>
    <w:qFormat/>
    <w:rsid w:val="0036677B"/>
    <w:pPr>
      <w:widowControl/>
      <w:suppressAutoHyphens w:val="0"/>
      <w:ind w:left="720"/>
    </w:pPr>
    <w:rPr>
      <w:rFonts w:ascii="Calibri" w:eastAsia="Calibri" w:hAnsi="Calibri" w:cs="Times New Roman"/>
      <w:kern w:val="0"/>
      <w:sz w:val="22"/>
      <w:szCs w:val="22"/>
      <w:lang w:eastAsia="fr-FR" w:bidi="ar-SA"/>
    </w:rPr>
  </w:style>
  <w:style w:type="character" w:styleId="Accentuation">
    <w:name w:val="Emphasis"/>
    <w:qFormat/>
    <w:rsid w:val="00DB58A5"/>
    <w:rPr>
      <w:i/>
      <w:iCs/>
    </w:rPr>
  </w:style>
  <w:style w:type="paragraph" w:customStyle="1" w:styleId="Normal1">
    <w:name w:val="Normal1"/>
    <w:basedOn w:val="Normal"/>
    <w:rsid w:val="00DC5C3C"/>
    <w:pPr>
      <w:keepLines/>
      <w:widowControl/>
      <w:tabs>
        <w:tab w:val="left" w:pos="284"/>
        <w:tab w:val="left" w:pos="567"/>
        <w:tab w:val="left" w:pos="851"/>
      </w:tabs>
      <w:ind w:firstLine="284"/>
      <w:jc w:val="both"/>
    </w:pPr>
    <w:rPr>
      <w:rFonts w:ascii="Arial" w:eastAsia="Times New Roman" w:hAnsi="Arial" w:cs="Times New Roman"/>
      <w:kern w:val="0"/>
      <w:sz w:val="20"/>
      <w:szCs w:val="20"/>
      <w:lang w:eastAsia="ar-SA" w:bidi="ar-SA"/>
    </w:rPr>
  </w:style>
  <w:style w:type="paragraph" w:customStyle="1" w:styleId="Paragraphe">
    <w:name w:val="Paragraphe"/>
    <w:basedOn w:val="Normal"/>
    <w:rsid w:val="00332B00"/>
    <w:pPr>
      <w:widowControl/>
      <w:suppressAutoHyphens w:val="0"/>
      <w:overflowPunct w:val="0"/>
      <w:autoSpaceDE w:val="0"/>
      <w:autoSpaceDN w:val="0"/>
      <w:adjustRightInd w:val="0"/>
      <w:spacing w:before="120"/>
      <w:jc w:val="both"/>
      <w:textAlignment w:val="baseline"/>
    </w:pPr>
    <w:rPr>
      <w:rFonts w:ascii="Times New Roman" w:eastAsia="Times New Roman" w:hAnsi="Times New Roman" w:cs="Times New Roman"/>
      <w:kern w:val="0"/>
      <w:szCs w:val="20"/>
      <w:lang w:eastAsia="fr-FR" w:bidi="ar-SA"/>
    </w:rPr>
  </w:style>
  <w:style w:type="character" w:customStyle="1" w:styleId="Titre5Car">
    <w:name w:val="Titre 5 Car"/>
    <w:link w:val="Titre5"/>
    <w:rsid w:val="00EE5AB5"/>
    <w:rPr>
      <w:rFonts w:ascii="Arial" w:hAnsi="Arial"/>
      <w:b/>
      <w:color w:val="000000"/>
      <w:sz w:val="19"/>
    </w:rPr>
  </w:style>
  <w:style w:type="character" w:styleId="Mentionnonrsolue">
    <w:name w:val="Unresolved Mention"/>
    <w:uiPriority w:val="99"/>
    <w:semiHidden/>
    <w:unhideWhenUsed/>
    <w:rsid w:val="00C25E0E"/>
    <w:rPr>
      <w:color w:val="605E5C"/>
      <w:shd w:val="clear" w:color="auto" w:fill="E1DFDD"/>
    </w:rPr>
  </w:style>
  <w:style w:type="paragraph" w:styleId="Rvision">
    <w:name w:val="Revision"/>
    <w:hidden/>
    <w:uiPriority w:val="99"/>
    <w:semiHidden/>
    <w:rsid w:val="00084AE7"/>
    <w:rPr>
      <w:rFonts w:ascii="Heiti-??" w:eastAsia="Heiti-??" w:hAnsi="Heiti-??" w:cs="Mangal"/>
      <w:kern w:val="1"/>
      <w:sz w:val="24"/>
      <w:szCs w:val="21"/>
      <w:lang w:eastAsia="zh-CN" w:bidi="hi-IN"/>
    </w:rPr>
  </w:style>
  <w:style w:type="character" w:styleId="Marquedecommentaire">
    <w:name w:val="annotation reference"/>
    <w:rsid w:val="00084AE7"/>
    <w:rPr>
      <w:sz w:val="16"/>
      <w:szCs w:val="16"/>
    </w:rPr>
  </w:style>
  <w:style w:type="paragraph" w:styleId="Commentaire">
    <w:name w:val="annotation text"/>
    <w:basedOn w:val="Normal"/>
    <w:link w:val="CommentaireCar"/>
    <w:rsid w:val="00084AE7"/>
    <w:rPr>
      <w:rFonts w:cs="Mangal"/>
      <w:sz w:val="20"/>
      <w:szCs w:val="18"/>
    </w:rPr>
  </w:style>
  <w:style w:type="character" w:customStyle="1" w:styleId="CommentaireCar">
    <w:name w:val="Commentaire Car"/>
    <w:link w:val="Commentaire"/>
    <w:rsid w:val="00084AE7"/>
    <w:rPr>
      <w:rFonts w:ascii="Heiti-??" w:eastAsia="Heiti-??" w:hAnsi="Heiti-??" w:cs="Mangal"/>
      <w:kern w:val="1"/>
      <w:szCs w:val="18"/>
      <w:lang w:eastAsia="zh-CN" w:bidi="hi-IN"/>
    </w:rPr>
  </w:style>
  <w:style w:type="paragraph" w:styleId="Objetducommentaire">
    <w:name w:val="annotation subject"/>
    <w:basedOn w:val="Commentaire"/>
    <w:next w:val="Commentaire"/>
    <w:link w:val="ObjetducommentaireCar"/>
    <w:rsid w:val="00084AE7"/>
    <w:rPr>
      <w:b/>
      <w:bCs/>
    </w:rPr>
  </w:style>
  <w:style w:type="character" w:customStyle="1" w:styleId="ObjetducommentaireCar">
    <w:name w:val="Objet du commentaire Car"/>
    <w:link w:val="Objetducommentaire"/>
    <w:rsid w:val="00084AE7"/>
    <w:rPr>
      <w:rFonts w:ascii="Heiti-??" w:eastAsia="Heiti-??" w:hAnsi="Heiti-??"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88">
      <w:bodyDiv w:val="1"/>
      <w:marLeft w:val="0"/>
      <w:marRight w:val="0"/>
      <w:marTop w:val="0"/>
      <w:marBottom w:val="0"/>
      <w:divBdr>
        <w:top w:val="none" w:sz="0" w:space="0" w:color="auto"/>
        <w:left w:val="none" w:sz="0" w:space="0" w:color="auto"/>
        <w:bottom w:val="none" w:sz="0" w:space="0" w:color="auto"/>
        <w:right w:val="none" w:sz="0" w:space="0" w:color="auto"/>
      </w:divBdr>
    </w:div>
    <w:div w:id="167329067">
      <w:bodyDiv w:val="1"/>
      <w:marLeft w:val="0"/>
      <w:marRight w:val="0"/>
      <w:marTop w:val="0"/>
      <w:marBottom w:val="0"/>
      <w:divBdr>
        <w:top w:val="none" w:sz="0" w:space="0" w:color="auto"/>
        <w:left w:val="none" w:sz="0" w:space="0" w:color="auto"/>
        <w:bottom w:val="none" w:sz="0" w:space="0" w:color="auto"/>
        <w:right w:val="none" w:sz="0" w:space="0" w:color="auto"/>
      </w:divBdr>
    </w:div>
    <w:div w:id="224025466">
      <w:bodyDiv w:val="1"/>
      <w:marLeft w:val="0"/>
      <w:marRight w:val="0"/>
      <w:marTop w:val="0"/>
      <w:marBottom w:val="0"/>
      <w:divBdr>
        <w:top w:val="none" w:sz="0" w:space="0" w:color="auto"/>
        <w:left w:val="none" w:sz="0" w:space="0" w:color="auto"/>
        <w:bottom w:val="none" w:sz="0" w:space="0" w:color="auto"/>
        <w:right w:val="none" w:sz="0" w:space="0" w:color="auto"/>
      </w:divBdr>
    </w:div>
    <w:div w:id="257644818">
      <w:bodyDiv w:val="1"/>
      <w:marLeft w:val="0"/>
      <w:marRight w:val="0"/>
      <w:marTop w:val="0"/>
      <w:marBottom w:val="0"/>
      <w:divBdr>
        <w:top w:val="none" w:sz="0" w:space="0" w:color="auto"/>
        <w:left w:val="none" w:sz="0" w:space="0" w:color="auto"/>
        <w:bottom w:val="none" w:sz="0" w:space="0" w:color="auto"/>
        <w:right w:val="none" w:sz="0" w:space="0" w:color="auto"/>
      </w:divBdr>
    </w:div>
    <w:div w:id="316107252">
      <w:bodyDiv w:val="1"/>
      <w:marLeft w:val="0"/>
      <w:marRight w:val="0"/>
      <w:marTop w:val="0"/>
      <w:marBottom w:val="0"/>
      <w:divBdr>
        <w:top w:val="none" w:sz="0" w:space="0" w:color="auto"/>
        <w:left w:val="none" w:sz="0" w:space="0" w:color="auto"/>
        <w:bottom w:val="none" w:sz="0" w:space="0" w:color="auto"/>
        <w:right w:val="none" w:sz="0" w:space="0" w:color="auto"/>
      </w:divBdr>
    </w:div>
    <w:div w:id="442382670">
      <w:bodyDiv w:val="1"/>
      <w:marLeft w:val="0"/>
      <w:marRight w:val="0"/>
      <w:marTop w:val="0"/>
      <w:marBottom w:val="0"/>
      <w:divBdr>
        <w:top w:val="none" w:sz="0" w:space="0" w:color="auto"/>
        <w:left w:val="none" w:sz="0" w:space="0" w:color="auto"/>
        <w:bottom w:val="none" w:sz="0" w:space="0" w:color="auto"/>
        <w:right w:val="none" w:sz="0" w:space="0" w:color="auto"/>
      </w:divBdr>
    </w:div>
    <w:div w:id="494418984">
      <w:bodyDiv w:val="1"/>
      <w:marLeft w:val="0"/>
      <w:marRight w:val="0"/>
      <w:marTop w:val="0"/>
      <w:marBottom w:val="0"/>
      <w:divBdr>
        <w:top w:val="none" w:sz="0" w:space="0" w:color="auto"/>
        <w:left w:val="none" w:sz="0" w:space="0" w:color="auto"/>
        <w:bottom w:val="none" w:sz="0" w:space="0" w:color="auto"/>
        <w:right w:val="none" w:sz="0" w:space="0" w:color="auto"/>
      </w:divBdr>
    </w:div>
    <w:div w:id="498693769">
      <w:bodyDiv w:val="1"/>
      <w:marLeft w:val="0"/>
      <w:marRight w:val="0"/>
      <w:marTop w:val="0"/>
      <w:marBottom w:val="0"/>
      <w:divBdr>
        <w:top w:val="none" w:sz="0" w:space="0" w:color="auto"/>
        <w:left w:val="none" w:sz="0" w:space="0" w:color="auto"/>
        <w:bottom w:val="none" w:sz="0" w:space="0" w:color="auto"/>
        <w:right w:val="none" w:sz="0" w:space="0" w:color="auto"/>
      </w:divBdr>
    </w:div>
    <w:div w:id="565721305">
      <w:bodyDiv w:val="1"/>
      <w:marLeft w:val="0"/>
      <w:marRight w:val="0"/>
      <w:marTop w:val="0"/>
      <w:marBottom w:val="0"/>
      <w:divBdr>
        <w:top w:val="none" w:sz="0" w:space="0" w:color="auto"/>
        <w:left w:val="none" w:sz="0" w:space="0" w:color="auto"/>
        <w:bottom w:val="none" w:sz="0" w:space="0" w:color="auto"/>
        <w:right w:val="none" w:sz="0" w:space="0" w:color="auto"/>
      </w:divBdr>
    </w:div>
    <w:div w:id="623313340">
      <w:bodyDiv w:val="1"/>
      <w:marLeft w:val="0"/>
      <w:marRight w:val="0"/>
      <w:marTop w:val="0"/>
      <w:marBottom w:val="0"/>
      <w:divBdr>
        <w:top w:val="none" w:sz="0" w:space="0" w:color="auto"/>
        <w:left w:val="none" w:sz="0" w:space="0" w:color="auto"/>
        <w:bottom w:val="none" w:sz="0" w:space="0" w:color="auto"/>
        <w:right w:val="none" w:sz="0" w:space="0" w:color="auto"/>
      </w:divBdr>
    </w:div>
    <w:div w:id="881484166">
      <w:bodyDiv w:val="1"/>
      <w:marLeft w:val="0"/>
      <w:marRight w:val="0"/>
      <w:marTop w:val="0"/>
      <w:marBottom w:val="0"/>
      <w:divBdr>
        <w:top w:val="none" w:sz="0" w:space="0" w:color="auto"/>
        <w:left w:val="none" w:sz="0" w:space="0" w:color="auto"/>
        <w:bottom w:val="none" w:sz="0" w:space="0" w:color="auto"/>
        <w:right w:val="none" w:sz="0" w:space="0" w:color="auto"/>
      </w:divBdr>
    </w:div>
    <w:div w:id="1000349223">
      <w:bodyDiv w:val="1"/>
      <w:marLeft w:val="0"/>
      <w:marRight w:val="0"/>
      <w:marTop w:val="0"/>
      <w:marBottom w:val="0"/>
      <w:divBdr>
        <w:top w:val="none" w:sz="0" w:space="0" w:color="auto"/>
        <w:left w:val="none" w:sz="0" w:space="0" w:color="auto"/>
        <w:bottom w:val="none" w:sz="0" w:space="0" w:color="auto"/>
        <w:right w:val="none" w:sz="0" w:space="0" w:color="auto"/>
      </w:divBdr>
    </w:div>
    <w:div w:id="1087924251">
      <w:bodyDiv w:val="1"/>
      <w:marLeft w:val="0"/>
      <w:marRight w:val="0"/>
      <w:marTop w:val="0"/>
      <w:marBottom w:val="0"/>
      <w:divBdr>
        <w:top w:val="none" w:sz="0" w:space="0" w:color="auto"/>
        <w:left w:val="none" w:sz="0" w:space="0" w:color="auto"/>
        <w:bottom w:val="none" w:sz="0" w:space="0" w:color="auto"/>
        <w:right w:val="none" w:sz="0" w:space="0" w:color="auto"/>
      </w:divBdr>
    </w:div>
    <w:div w:id="1123159171">
      <w:bodyDiv w:val="1"/>
      <w:marLeft w:val="0"/>
      <w:marRight w:val="0"/>
      <w:marTop w:val="0"/>
      <w:marBottom w:val="0"/>
      <w:divBdr>
        <w:top w:val="none" w:sz="0" w:space="0" w:color="auto"/>
        <w:left w:val="none" w:sz="0" w:space="0" w:color="auto"/>
        <w:bottom w:val="none" w:sz="0" w:space="0" w:color="auto"/>
        <w:right w:val="none" w:sz="0" w:space="0" w:color="auto"/>
      </w:divBdr>
    </w:div>
    <w:div w:id="1178080591">
      <w:bodyDiv w:val="1"/>
      <w:marLeft w:val="0"/>
      <w:marRight w:val="0"/>
      <w:marTop w:val="0"/>
      <w:marBottom w:val="0"/>
      <w:divBdr>
        <w:top w:val="none" w:sz="0" w:space="0" w:color="auto"/>
        <w:left w:val="none" w:sz="0" w:space="0" w:color="auto"/>
        <w:bottom w:val="none" w:sz="0" w:space="0" w:color="auto"/>
        <w:right w:val="none" w:sz="0" w:space="0" w:color="auto"/>
      </w:divBdr>
    </w:div>
    <w:div w:id="1192105084">
      <w:bodyDiv w:val="1"/>
      <w:marLeft w:val="0"/>
      <w:marRight w:val="0"/>
      <w:marTop w:val="0"/>
      <w:marBottom w:val="0"/>
      <w:divBdr>
        <w:top w:val="none" w:sz="0" w:space="0" w:color="auto"/>
        <w:left w:val="none" w:sz="0" w:space="0" w:color="auto"/>
        <w:bottom w:val="none" w:sz="0" w:space="0" w:color="auto"/>
        <w:right w:val="none" w:sz="0" w:space="0" w:color="auto"/>
      </w:divBdr>
    </w:div>
    <w:div w:id="1281184145">
      <w:bodyDiv w:val="1"/>
      <w:marLeft w:val="0"/>
      <w:marRight w:val="0"/>
      <w:marTop w:val="0"/>
      <w:marBottom w:val="0"/>
      <w:divBdr>
        <w:top w:val="none" w:sz="0" w:space="0" w:color="auto"/>
        <w:left w:val="none" w:sz="0" w:space="0" w:color="auto"/>
        <w:bottom w:val="none" w:sz="0" w:space="0" w:color="auto"/>
        <w:right w:val="none" w:sz="0" w:space="0" w:color="auto"/>
      </w:divBdr>
    </w:div>
    <w:div w:id="1320814534">
      <w:bodyDiv w:val="1"/>
      <w:marLeft w:val="0"/>
      <w:marRight w:val="0"/>
      <w:marTop w:val="0"/>
      <w:marBottom w:val="0"/>
      <w:divBdr>
        <w:top w:val="none" w:sz="0" w:space="0" w:color="auto"/>
        <w:left w:val="none" w:sz="0" w:space="0" w:color="auto"/>
        <w:bottom w:val="none" w:sz="0" w:space="0" w:color="auto"/>
        <w:right w:val="none" w:sz="0" w:space="0" w:color="auto"/>
      </w:divBdr>
    </w:div>
    <w:div w:id="1649440104">
      <w:bodyDiv w:val="1"/>
      <w:marLeft w:val="0"/>
      <w:marRight w:val="0"/>
      <w:marTop w:val="0"/>
      <w:marBottom w:val="0"/>
      <w:divBdr>
        <w:top w:val="none" w:sz="0" w:space="0" w:color="auto"/>
        <w:left w:val="none" w:sz="0" w:space="0" w:color="auto"/>
        <w:bottom w:val="none" w:sz="0" w:space="0" w:color="auto"/>
        <w:right w:val="none" w:sz="0" w:space="0" w:color="auto"/>
      </w:divBdr>
    </w:div>
    <w:div w:id="1722437801">
      <w:bodyDiv w:val="1"/>
      <w:marLeft w:val="0"/>
      <w:marRight w:val="0"/>
      <w:marTop w:val="0"/>
      <w:marBottom w:val="0"/>
      <w:divBdr>
        <w:top w:val="none" w:sz="0" w:space="0" w:color="auto"/>
        <w:left w:val="none" w:sz="0" w:space="0" w:color="auto"/>
        <w:bottom w:val="none" w:sz="0" w:space="0" w:color="auto"/>
        <w:right w:val="none" w:sz="0" w:space="0" w:color="auto"/>
      </w:divBdr>
    </w:div>
    <w:div w:id="1773090818">
      <w:bodyDiv w:val="1"/>
      <w:marLeft w:val="0"/>
      <w:marRight w:val="0"/>
      <w:marTop w:val="0"/>
      <w:marBottom w:val="0"/>
      <w:divBdr>
        <w:top w:val="none" w:sz="0" w:space="0" w:color="auto"/>
        <w:left w:val="none" w:sz="0" w:space="0" w:color="auto"/>
        <w:bottom w:val="none" w:sz="0" w:space="0" w:color="auto"/>
        <w:right w:val="none" w:sz="0" w:space="0" w:color="auto"/>
      </w:divBdr>
    </w:div>
    <w:div w:id="1863519457">
      <w:bodyDiv w:val="1"/>
      <w:marLeft w:val="0"/>
      <w:marRight w:val="0"/>
      <w:marTop w:val="0"/>
      <w:marBottom w:val="0"/>
      <w:divBdr>
        <w:top w:val="none" w:sz="0" w:space="0" w:color="auto"/>
        <w:left w:val="none" w:sz="0" w:space="0" w:color="auto"/>
        <w:bottom w:val="none" w:sz="0" w:space="0" w:color="auto"/>
        <w:right w:val="none" w:sz="0" w:space="0" w:color="auto"/>
      </w:divBdr>
    </w:div>
    <w:div w:id="1945728181">
      <w:bodyDiv w:val="1"/>
      <w:marLeft w:val="0"/>
      <w:marRight w:val="0"/>
      <w:marTop w:val="0"/>
      <w:marBottom w:val="0"/>
      <w:divBdr>
        <w:top w:val="none" w:sz="0" w:space="0" w:color="auto"/>
        <w:left w:val="none" w:sz="0" w:space="0" w:color="auto"/>
        <w:bottom w:val="none" w:sz="0" w:space="0" w:color="auto"/>
        <w:right w:val="none" w:sz="0" w:space="0" w:color="auto"/>
      </w:divBdr>
    </w:div>
    <w:div w:id="1963879641">
      <w:bodyDiv w:val="1"/>
      <w:marLeft w:val="0"/>
      <w:marRight w:val="0"/>
      <w:marTop w:val="0"/>
      <w:marBottom w:val="0"/>
      <w:divBdr>
        <w:top w:val="none" w:sz="0" w:space="0" w:color="auto"/>
        <w:left w:val="none" w:sz="0" w:space="0" w:color="auto"/>
        <w:bottom w:val="none" w:sz="0" w:space="0" w:color="auto"/>
        <w:right w:val="none" w:sz="0" w:space="0" w:color="auto"/>
      </w:divBdr>
    </w:div>
    <w:div w:id="196519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stitutdefrance.f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yriam.guyot@institutdef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05E36272BA484BBC5B77A70B967504" ma:contentTypeVersion="15" ma:contentTypeDescription="Crée un document." ma:contentTypeScope="" ma:versionID="a51c53b469cda8fab2f805c0a3f2d191">
  <xsd:schema xmlns:xsd="http://www.w3.org/2001/XMLSchema" xmlns:xs="http://www.w3.org/2001/XMLSchema" xmlns:p="http://schemas.microsoft.com/office/2006/metadata/properties" xmlns:ns2="0eff455e-d96c-44e3-98bc-86804e208231" xmlns:ns3="bd661ceb-ca6a-481c-aa06-07cb13492540" targetNamespace="http://schemas.microsoft.com/office/2006/metadata/properties" ma:root="true" ma:fieldsID="83feba05fc713485f8350c9df1d45a4b" ns2:_="" ns3:_="">
    <xsd:import namespace="0eff455e-d96c-44e3-98bc-86804e208231"/>
    <xsd:import namespace="bd661ceb-ca6a-481c-aa06-07cb134925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f455e-d96c-44e3-98bc-86804e208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2085e09-afeb-4586-9902-17148f2fea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661ceb-ca6a-481c-aa06-07cb1349254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c35e7f5c-29f7-44b8-98e0-25ddfeda6697}" ma:internalName="TaxCatchAll" ma:showField="CatchAllData" ma:web="bd661ceb-ca6a-481c-aa06-07cb134925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bd661ceb-ca6a-481c-aa06-07cb13492540"/>
    <lcf76f155ced4ddcb4097134ff3c332f xmlns="0eff455e-d96c-44e3-98bc-86804e2082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FA2408-4DC6-4D95-A9D2-B821BB0518DE}">
  <ds:schemaRefs>
    <ds:schemaRef ds:uri="http://schemas.microsoft.com/sharepoint/v3/contenttype/forms"/>
  </ds:schemaRefs>
</ds:datastoreItem>
</file>

<file path=customXml/itemProps2.xml><?xml version="1.0" encoding="utf-8"?>
<ds:datastoreItem xmlns:ds="http://schemas.openxmlformats.org/officeDocument/2006/customXml" ds:itemID="{F5D50B0A-D0C6-40A9-BD08-2545847D2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f455e-d96c-44e3-98bc-86804e208231"/>
    <ds:schemaRef ds:uri="bd661ceb-ca6a-481c-aa06-07cb13492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C9CC1-6EA7-4AE0-927A-330C011EF3E0}">
  <ds:schemaRefs>
    <ds:schemaRef ds:uri="http://schemas.openxmlformats.org/officeDocument/2006/bibliography"/>
  </ds:schemaRefs>
</ds:datastoreItem>
</file>

<file path=customXml/itemProps4.xml><?xml version="1.0" encoding="utf-8"?>
<ds:datastoreItem xmlns:ds="http://schemas.openxmlformats.org/officeDocument/2006/customXml" ds:itemID="{DA9B50E1-E882-431C-BA84-0D750D144EDF}">
  <ds:schemaRefs>
    <ds:schemaRef ds:uri="http://schemas.microsoft.com/office/2006/metadata/longProperties"/>
  </ds:schemaRefs>
</ds:datastoreItem>
</file>

<file path=customXml/itemProps5.xml><?xml version="1.0" encoding="utf-8"?>
<ds:datastoreItem xmlns:ds="http://schemas.openxmlformats.org/officeDocument/2006/customXml" ds:itemID="{4F1B58FB-3815-4C57-B311-981B5A77C3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4806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Cesson Vert-Saint-Denis</Company>
  <LinksUpToDate>false</LinksUpToDate>
  <CharactersWithSpaces>5668</CharactersWithSpaces>
  <SharedDoc>false</SharedDoc>
  <HLinks>
    <vt:vector size="12" baseType="variant">
      <vt:variant>
        <vt:i4>524405</vt:i4>
      </vt:variant>
      <vt:variant>
        <vt:i4>3</vt:i4>
      </vt:variant>
      <vt:variant>
        <vt:i4>0</vt:i4>
      </vt:variant>
      <vt:variant>
        <vt:i4>5</vt:i4>
      </vt:variant>
      <vt:variant>
        <vt:lpwstr>mailto:myriam.guyot@institutdefrance.fr</vt:lpwstr>
      </vt:variant>
      <vt:variant>
        <vt:lpwstr/>
      </vt:variant>
      <vt:variant>
        <vt:i4>7405616</vt:i4>
      </vt:variant>
      <vt:variant>
        <vt:i4>0</vt:i4>
      </vt:variant>
      <vt:variant>
        <vt:i4>0</vt:i4>
      </vt:variant>
      <vt:variant>
        <vt:i4>5</vt:i4>
      </vt:variant>
      <vt:variant>
        <vt:lpwstr>http://www.institutdefrance.fr/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Languille</dc:creator>
  <cp:keywords/>
  <cp:lastModifiedBy>Myriam Guyot</cp:lastModifiedBy>
  <cp:revision>2</cp:revision>
  <cp:lastPrinted>2023-02-03T14:10:00Z</cp:lastPrinted>
  <dcterms:created xsi:type="dcterms:W3CDTF">2024-07-15T12:25:00Z</dcterms:created>
  <dcterms:modified xsi:type="dcterms:W3CDTF">2024-07-15T12:25:00Z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5919600.00000000</vt:lpwstr>
  </property>
</Properties>
</file>